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1F7CF78" w:rsidR="008B20DF" w:rsidRPr="00B262E4" w:rsidRDefault="00000000" w:rsidP="00C343F2">
      <w:pPr>
        <w:spacing w:line="360" w:lineRule="auto"/>
        <w:rPr>
          <w:b/>
          <w:lang w:val="en-GB"/>
        </w:rPr>
      </w:pPr>
      <w:r w:rsidRPr="00B262E4">
        <w:rPr>
          <w:b/>
          <w:lang w:val="en-GB"/>
        </w:rPr>
        <w:t xml:space="preserve">Cracking </w:t>
      </w:r>
      <w:ins w:id="0" w:author="Rene Booysen" w:date="2023-06-29T11:28:00Z">
        <w:r w:rsidR="005278B1" w:rsidRPr="00B262E4">
          <w:rPr>
            <w:b/>
            <w:lang w:val="en-GB"/>
          </w:rPr>
          <w:t>t</w:t>
        </w:r>
      </w:ins>
      <w:del w:id="1" w:author="Rene Booysen" w:date="2023-06-29T11:28:00Z">
        <w:r w:rsidR="000C7C75" w:rsidRPr="00B262E4" w:rsidDel="005278B1">
          <w:rPr>
            <w:b/>
            <w:lang w:val="en-GB"/>
          </w:rPr>
          <w:delText>T</w:delText>
        </w:r>
      </w:del>
      <w:r w:rsidR="000C7C75" w:rsidRPr="00B262E4">
        <w:rPr>
          <w:b/>
          <w:lang w:val="en-GB"/>
        </w:rPr>
        <w:t xml:space="preserve">he Genre Code: </w:t>
      </w:r>
      <w:r w:rsidRPr="00B262E4">
        <w:rPr>
          <w:b/>
          <w:lang w:val="en-GB"/>
        </w:rPr>
        <w:t xml:space="preserve">Tips </w:t>
      </w:r>
      <w:ins w:id="2" w:author="Rene Booysen" w:date="2023-06-29T11:28:00Z">
        <w:r w:rsidR="005278B1" w:rsidRPr="00B262E4">
          <w:rPr>
            <w:b/>
            <w:lang w:val="en-GB"/>
          </w:rPr>
          <w:t>a</w:t>
        </w:r>
      </w:ins>
      <w:del w:id="3" w:author="Rene Booysen" w:date="2023-06-29T11:28:00Z">
        <w:r w:rsidR="000C7C75" w:rsidRPr="00B262E4" w:rsidDel="005278B1">
          <w:rPr>
            <w:b/>
            <w:lang w:val="en-GB"/>
          </w:rPr>
          <w:delText>A</w:delText>
        </w:r>
      </w:del>
      <w:r w:rsidR="000C7C75" w:rsidRPr="00B262E4">
        <w:rPr>
          <w:b/>
          <w:lang w:val="en-GB"/>
        </w:rPr>
        <w:t xml:space="preserve">nd Tricks </w:t>
      </w:r>
      <w:ins w:id="4" w:author="Rene Booysen" w:date="2023-06-29T11:28:00Z">
        <w:r w:rsidR="005278B1" w:rsidRPr="00B262E4">
          <w:rPr>
            <w:b/>
            <w:lang w:val="en-GB"/>
          </w:rPr>
          <w:t>f</w:t>
        </w:r>
      </w:ins>
      <w:del w:id="5" w:author="Rene Booysen" w:date="2023-06-29T11:28:00Z">
        <w:r w:rsidR="000C7C75" w:rsidRPr="00B262E4" w:rsidDel="005278B1">
          <w:rPr>
            <w:b/>
            <w:lang w:val="en-GB"/>
          </w:rPr>
          <w:delText>F</w:delText>
        </w:r>
      </w:del>
      <w:r w:rsidR="000C7C75" w:rsidRPr="00B262E4">
        <w:rPr>
          <w:b/>
          <w:lang w:val="en-GB"/>
        </w:rPr>
        <w:t xml:space="preserve">or Writing </w:t>
      </w:r>
      <w:ins w:id="6" w:author="Rene Booysen" w:date="2023-06-29T11:28:00Z">
        <w:r w:rsidR="005278B1" w:rsidRPr="00B262E4">
          <w:rPr>
            <w:b/>
            <w:lang w:val="en-GB"/>
          </w:rPr>
          <w:t>a</w:t>
        </w:r>
      </w:ins>
      <w:del w:id="7" w:author="Rene Booysen" w:date="2023-06-29T11:28:00Z">
        <w:r w:rsidR="000C7C75" w:rsidRPr="00B262E4" w:rsidDel="005278B1">
          <w:rPr>
            <w:b/>
            <w:lang w:val="en-GB"/>
          </w:rPr>
          <w:delText>A</w:delText>
        </w:r>
      </w:del>
      <w:r w:rsidR="000C7C75" w:rsidRPr="00B262E4">
        <w:rPr>
          <w:b/>
          <w:lang w:val="en-GB"/>
        </w:rPr>
        <w:t xml:space="preserve">n Engaging Thriller, Romance, Sci-Fi, </w:t>
      </w:r>
      <w:ins w:id="8" w:author="Rene Booysen" w:date="2023-06-29T11:28:00Z">
        <w:r w:rsidR="005278B1" w:rsidRPr="00B262E4">
          <w:rPr>
            <w:b/>
            <w:lang w:val="en-GB"/>
          </w:rPr>
          <w:t>o</w:t>
        </w:r>
      </w:ins>
      <w:del w:id="9" w:author="Rene Booysen" w:date="2023-06-29T11:28:00Z">
        <w:r w:rsidR="000C7C75" w:rsidRPr="00B262E4" w:rsidDel="005278B1">
          <w:rPr>
            <w:b/>
            <w:lang w:val="en-GB"/>
          </w:rPr>
          <w:delText>O</w:delText>
        </w:r>
      </w:del>
      <w:r w:rsidR="000C7C75" w:rsidRPr="00B262E4">
        <w:rPr>
          <w:b/>
          <w:lang w:val="en-GB"/>
        </w:rPr>
        <w:t>r Fantasy Novel</w:t>
      </w:r>
    </w:p>
    <w:p w14:paraId="60E956A6" w14:textId="77777777" w:rsidR="000C7C75" w:rsidRPr="00B262E4" w:rsidRDefault="000C7C75" w:rsidP="00C343F2">
      <w:pPr>
        <w:spacing w:line="360" w:lineRule="auto"/>
        <w:rPr>
          <w:b/>
          <w:lang w:val="en-GB"/>
        </w:rPr>
      </w:pPr>
    </w:p>
    <w:p w14:paraId="1B17A6F2" w14:textId="33FD4342" w:rsidR="000C7C75" w:rsidRPr="00B262E4" w:rsidRDefault="000C7C75" w:rsidP="00C343F2">
      <w:pPr>
        <w:spacing w:line="360" w:lineRule="auto"/>
        <w:rPr>
          <w:b/>
          <w:lang w:val="en-GB"/>
        </w:rPr>
      </w:pPr>
      <w:r w:rsidRPr="00B262E4">
        <w:rPr>
          <w:b/>
          <w:lang w:val="en-GB"/>
        </w:rPr>
        <w:t>By Andrew Salomon</w:t>
      </w:r>
    </w:p>
    <w:p w14:paraId="00000002" w14:textId="77777777" w:rsidR="008B20DF" w:rsidRPr="00B262E4" w:rsidRDefault="008B20DF" w:rsidP="00C343F2">
      <w:pPr>
        <w:spacing w:line="360" w:lineRule="auto"/>
        <w:rPr>
          <w:lang w:val="en-GB"/>
        </w:rPr>
      </w:pPr>
    </w:p>
    <w:p w14:paraId="00000003" w14:textId="05EF3D56" w:rsidR="008B20DF" w:rsidRPr="00B262E4" w:rsidRDefault="00000000" w:rsidP="00C343F2">
      <w:pPr>
        <w:spacing w:line="360" w:lineRule="auto"/>
        <w:rPr>
          <w:lang w:val="en-GB"/>
        </w:rPr>
      </w:pPr>
      <w:commentRangeStart w:id="10"/>
      <w:r w:rsidRPr="00B262E4">
        <w:rPr>
          <w:lang w:val="en-GB"/>
        </w:rPr>
        <w:t>Not every writer (or reader) likes the word ‘genre’</w:t>
      </w:r>
      <w:ins w:id="11" w:author="Rene Booysen" w:date="2023-06-27T13:40:00Z">
        <w:del w:id="12" w:author="Andrew Murton" w:date="2023-07-12T11:43:00Z">
          <w:r w:rsidR="00213EEE" w:rsidRPr="00B262E4" w:rsidDel="00542A35">
            <w:rPr>
              <w:lang w:val="en-GB"/>
            </w:rPr>
            <w:delText>,</w:delText>
          </w:r>
        </w:del>
      </w:ins>
      <w:ins w:id="13" w:author="Andrew Murton" w:date="2023-07-12T11:43:00Z">
        <w:r w:rsidR="00542A35" w:rsidRPr="00B262E4">
          <w:rPr>
            <w:lang w:val="en-GB"/>
          </w:rPr>
          <w:t xml:space="preserve"> –</w:t>
        </w:r>
      </w:ins>
      <w:ins w:id="14" w:author="Rene Booysen" w:date="2023-06-27T13:40:00Z">
        <w:r w:rsidR="00213EEE" w:rsidRPr="00B262E4">
          <w:rPr>
            <w:lang w:val="en-GB"/>
          </w:rPr>
          <w:t xml:space="preserve"> </w:t>
        </w:r>
      </w:ins>
      <w:del w:id="15" w:author="Rene Booysen" w:date="2023-06-27T13:40:00Z">
        <w:r w:rsidRPr="00B262E4" w:rsidDel="00213EEE">
          <w:rPr>
            <w:lang w:val="en-GB"/>
          </w:rPr>
          <w:delText xml:space="preserve"> - </w:delText>
        </w:r>
      </w:del>
      <w:r w:rsidRPr="00B262E4">
        <w:rPr>
          <w:lang w:val="en-GB"/>
        </w:rPr>
        <w:t xml:space="preserve">but there is no denying that </w:t>
      </w:r>
      <w:ins w:id="16" w:author="Rene Booysen" w:date="2023-06-29T11:30:00Z">
        <w:del w:id="17" w:author="Andrew Murton" w:date="2023-07-12T11:43:00Z">
          <w:r w:rsidR="005278B1" w:rsidRPr="00B262E4" w:rsidDel="00542A35">
            <w:rPr>
              <w:lang w:val="en-GB"/>
            </w:rPr>
            <w:delText>well-defined</w:delText>
          </w:r>
        </w:del>
      </w:ins>
      <w:ins w:id="18" w:author="Andrew Murton" w:date="2023-07-12T11:43:00Z">
        <w:r w:rsidR="00542A35" w:rsidRPr="00B262E4">
          <w:rPr>
            <w:lang w:val="en-GB"/>
          </w:rPr>
          <w:t>distinct</w:t>
        </w:r>
      </w:ins>
      <w:del w:id="19" w:author="Rene Booysen" w:date="2023-06-29T11:30:00Z">
        <w:r w:rsidRPr="00B262E4" w:rsidDel="005278B1">
          <w:rPr>
            <w:lang w:val="en-GB"/>
          </w:rPr>
          <w:delText>d</w:delText>
        </w:r>
      </w:del>
      <w:del w:id="20" w:author="Rene Booysen" w:date="2023-06-29T11:29:00Z">
        <w:r w:rsidRPr="00B262E4" w:rsidDel="005278B1">
          <w:rPr>
            <w:lang w:val="en-GB"/>
          </w:rPr>
          <w:delText>efinite</w:delText>
        </w:r>
      </w:del>
      <w:r w:rsidRPr="00B262E4">
        <w:rPr>
          <w:lang w:val="en-GB"/>
        </w:rPr>
        <w:t xml:space="preserve"> </w:t>
      </w:r>
      <w:commentRangeStart w:id="21"/>
      <w:ins w:id="22" w:author="Rene Booysen" w:date="2023-07-02T16:02:00Z">
        <w:r w:rsidR="00FD700A" w:rsidRPr="00B262E4">
          <w:rPr>
            <w:lang w:val="en-GB"/>
          </w:rPr>
          <w:t>categories</w:t>
        </w:r>
      </w:ins>
      <w:commentRangeEnd w:id="21"/>
      <w:r w:rsidR="00542A35" w:rsidRPr="00B262E4">
        <w:rPr>
          <w:rStyle w:val="CommentReference"/>
          <w:lang w:val="en-GB"/>
        </w:rPr>
        <w:commentReference w:id="21"/>
      </w:r>
      <w:del w:id="23" w:author="Rene Booysen" w:date="2023-07-02T16:02:00Z">
        <w:r w:rsidRPr="00B262E4" w:rsidDel="00FD700A">
          <w:rPr>
            <w:lang w:val="en-GB"/>
          </w:rPr>
          <w:delText>genres</w:delText>
        </w:r>
      </w:del>
      <w:r w:rsidRPr="00B262E4">
        <w:rPr>
          <w:lang w:val="en-GB"/>
        </w:rPr>
        <w:t xml:space="preserve"> exist in fiction writing.</w:t>
      </w:r>
      <w:ins w:id="24" w:author="Andrew Murton" w:date="2023-07-12T11:45:00Z">
        <w:r w:rsidR="00542A35" w:rsidRPr="00B262E4">
          <w:rPr>
            <w:lang w:val="en-GB"/>
          </w:rPr>
          <w:t xml:space="preserve"> </w:t>
        </w:r>
        <w:commentRangeStart w:id="25"/>
        <w:r w:rsidR="00542A35" w:rsidRPr="00B262E4">
          <w:rPr>
            <w:lang w:val="en-GB"/>
          </w:rPr>
          <w:t xml:space="preserve">We are all drawn to particular kinds of </w:t>
        </w:r>
      </w:ins>
      <w:ins w:id="26" w:author="Andrew Murton" w:date="2023-07-12T11:46:00Z">
        <w:r w:rsidR="00542A35" w:rsidRPr="00B262E4">
          <w:rPr>
            <w:lang w:val="en-GB"/>
          </w:rPr>
          <w:t>stories that resonate with us, and</w:t>
        </w:r>
      </w:ins>
      <w:r w:rsidRPr="00B262E4">
        <w:rPr>
          <w:lang w:val="en-GB"/>
        </w:rPr>
        <w:t xml:space="preserve"> </w:t>
      </w:r>
      <w:ins w:id="27" w:author="Andrew Murton" w:date="2023-07-12T11:46:00Z">
        <w:r w:rsidR="00542A35" w:rsidRPr="00B262E4">
          <w:rPr>
            <w:lang w:val="en-GB"/>
          </w:rPr>
          <w:t>i</w:t>
        </w:r>
      </w:ins>
      <w:ins w:id="28" w:author="Rene Booysen" w:date="2023-07-02T14:56:00Z">
        <w:del w:id="29" w:author="Andrew Murton" w:date="2023-07-12T11:46:00Z">
          <w:r w:rsidR="00DF499C" w:rsidRPr="00B262E4" w:rsidDel="00542A35">
            <w:rPr>
              <w:lang w:val="en-GB"/>
            </w:rPr>
            <w:delText>I</w:delText>
          </w:r>
        </w:del>
        <w:r w:rsidR="00DF499C" w:rsidRPr="00B262E4">
          <w:rPr>
            <w:lang w:val="en-GB"/>
          </w:rPr>
          <w:t xml:space="preserve">f we think back on novels that have made a deep impression on us, the chances are good that they </w:t>
        </w:r>
        <w:del w:id="30" w:author="Andrew Murton" w:date="2023-07-12T11:46:00Z">
          <w:r w:rsidR="00DF499C" w:rsidRPr="00B262E4" w:rsidDel="00542A35">
            <w:rPr>
              <w:lang w:val="en-GB"/>
            </w:rPr>
            <w:delText>were from a distinct genre</w:delText>
          </w:r>
        </w:del>
      </w:ins>
      <w:ins w:id="31" w:author="Andrew Murton" w:date="2023-07-12T11:46:00Z">
        <w:r w:rsidR="00542A35" w:rsidRPr="00B262E4">
          <w:rPr>
            <w:lang w:val="en-GB"/>
          </w:rPr>
          <w:t>each belonged to a well-defined genre</w:t>
        </w:r>
      </w:ins>
      <w:ins w:id="32" w:author="Rene Booysen" w:date="2023-07-02T14:56:00Z">
        <w:r w:rsidR="00DF499C" w:rsidRPr="00B262E4">
          <w:rPr>
            <w:lang w:val="en-GB"/>
          </w:rPr>
          <w:t>.</w:t>
        </w:r>
        <w:del w:id="33" w:author="Andrew Murton" w:date="2023-07-12T11:47:00Z">
          <w:r w:rsidR="00DF499C" w:rsidRPr="00B262E4" w:rsidDel="00542A35">
            <w:rPr>
              <w:lang w:val="en-GB"/>
            </w:rPr>
            <w:delText xml:space="preserve"> </w:delText>
          </w:r>
        </w:del>
      </w:ins>
      <w:del w:id="34" w:author="Rene Booysen" w:date="2023-07-02T14:56:00Z">
        <w:r w:rsidRPr="00B262E4" w:rsidDel="00DF499C">
          <w:rPr>
            <w:lang w:val="en-GB"/>
          </w:rPr>
          <w:delText xml:space="preserve">We are all drawn to </w:delText>
        </w:r>
      </w:del>
      <w:del w:id="35" w:author="Rene Booysen" w:date="2023-06-27T13:41:00Z">
        <w:r w:rsidRPr="00B262E4" w:rsidDel="00213EEE">
          <w:rPr>
            <w:lang w:val="en-GB"/>
          </w:rPr>
          <w:delText xml:space="preserve">particular kinds of </w:delText>
        </w:r>
      </w:del>
      <w:del w:id="36" w:author="Rene Booysen" w:date="2023-07-02T14:56:00Z">
        <w:r w:rsidRPr="00B262E4" w:rsidDel="00DF499C">
          <w:rPr>
            <w:lang w:val="en-GB"/>
          </w:rPr>
          <w:delText xml:space="preserve">stories that resonate with us, and when </w:delText>
        </w:r>
      </w:del>
      <w:ins w:id="37" w:author="Rene Booysen" w:date="2023-07-02T14:56:00Z">
        <w:del w:id="38" w:author="Andrew Murton" w:date="2023-07-12T11:47:00Z">
          <w:r w:rsidR="00DF499C" w:rsidRPr="00B262E4" w:rsidDel="00542A35">
            <w:rPr>
              <w:lang w:val="en-GB"/>
            </w:rPr>
            <w:delText xml:space="preserve">Therefore if </w:delText>
          </w:r>
        </w:del>
      </w:ins>
      <w:del w:id="39" w:author="Andrew Murton" w:date="2023-07-12T11:47:00Z">
        <w:r w:rsidRPr="00B262E4" w:rsidDel="00542A35">
          <w:rPr>
            <w:lang w:val="en-GB"/>
          </w:rPr>
          <w:delText xml:space="preserve">we develop a useful understanding of </w:delText>
        </w:r>
      </w:del>
      <w:ins w:id="40" w:author="Rene Booysen" w:date="2023-07-02T14:57:00Z">
        <w:del w:id="41" w:author="Andrew Murton" w:date="2023-07-12T11:47:00Z">
          <w:r w:rsidR="00DF499C" w:rsidRPr="00B262E4" w:rsidDel="00542A35">
            <w:rPr>
              <w:lang w:val="en-GB"/>
            </w:rPr>
            <w:delText xml:space="preserve">every </w:delText>
          </w:r>
        </w:del>
      </w:ins>
      <w:ins w:id="42" w:author="Rene Booysen" w:date="2023-07-02T16:03:00Z">
        <w:del w:id="43" w:author="Andrew Murton" w:date="2023-07-12T11:47:00Z">
          <w:r w:rsidR="00FD700A" w:rsidRPr="00B262E4" w:rsidDel="00542A35">
            <w:rPr>
              <w:lang w:val="en-GB"/>
            </w:rPr>
            <w:delText>style</w:delText>
          </w:r>
        </w:del>
      </w:ins>
      <w:ins w:id="44" w:author="Rene Booysen" w:date="2023-07-02T14:57:00Z">
        <w:del w:id="45" w:author="Andrew Murton" w:date="2023-07-12T11:47:00Z">
          <w:r w:rsidR="00DF499C" w:rsidRPr="00B262E4" w:rsidDel="00542A35">
            <w:rPr>
              <w:lang w:val="en-GB"/>
            </w:rPr>
            <w:delText>’s own conventions and expectations,</w:delText>
          </w:r>
        </w:del>
      </w:ins>
      <w:del w:id="46" w:author="Andrew Murton" w:date="2023-07-12T11:47:00Z">
        <w:r w:rsidRPr="00B262E4" w:rsidDel="00542A35">
          <w:rPr>
            <w:lang w:val="en-GB"/>
          </w:rPr>
          <w:delText>the elements of different writing genres and how these elements slot together, we</w:delText>
        </w:r>
      </w:del>
      <w:ins w:id="47" w:author="Rene Booysen" w:date="2023-06-29T11:05:00Z">
        <w:del w:id="48" w:author="Andrew Murton" w:date="2023-07-12T11:47:00Z">
          <w:r w:rsidR="00EE556E" w:rsidRPr="00B262E4" w:rsidDel="00542A35">
            <w:rPr>
              <w:lang w:val="en-GB"/>
            </w:rPr>
            <w:delText>, as storytellers,</w:delText>
          </w:r>
        </w:del>
      </w:ins>
      <w:del w:id="49" w:author="Andrew Murton" w:date="2023-07-12T11:47:00Z">
        <w:r w:rsidRPr="00B262E4" w:rsidDel="00542A35">
          <w:rPr>
            <w:lang w:val="en-GB"/>
          </w:rPr>
          <w:delText xml:space="preserve"> can use genre to our own benefit as storytellers. </w:delText>
        </w:r>
      </w:del>
      <w:ins w:id="50" w:author="Rene Booysen" w:date="2023-07-02T15:35:00Z">
        <w:del w:id="51" w:author="Andrew Murton" w:date="2023-07-12T11:47:00Z">
          <w:r w:rsidR="00D52FCD" w:rsidRPr="00B262E4" w:rsidDel="00542A35">
            <w:rPr>
              <w:lang w:val="en-GB"/>
            </w:rPr>
            <w:delText>fascinate</w:delText>
          </w:r>
        </w:del>
      </w:ins>
      <w:ins w:id="52" w:author="Rene Booysen" w:date="2023-06-29T11:05:00Z">
        <w:del w:id="53" w:author="Andrew Murton" w:date="2023-07-12T11:47:00Z">
          <w:r w:rsidR="00EE556E" w:rsidRPr="00B262E4" w:rsidDel="00542A35">
            <w:rPr>
              <w:lang w:val="en-GB"/>
            </w:rPr>
            <w:delText xml:space="preserve"> and </w:delText>
          </w:r>
        </w:del>
      </w:ins>
      <w:ins w:id="54" w:author="Rene Booysen" w:date="2023-07-02T15:36:00Z">
        <w:del w:id="55" w:author="Andrew Murton" w:date="2023-07-12T11:47:00Z">
          <w:r w:rsidR="00D52FCD" w:rsidRPr="00B262E4" w:rsidDel="00542A35">
            <w:rPr>
              <w:lang w:val="en-GB"/>
            </w:rPr>
            <w:delText>charm</w:delText>
          </w:r>
        </w:del>
      </w:ins>
      <w:ins w:id="56" w:author="Rene Booysen" w:date="2023-06-29T11:05:00Z">
        <w:del w:id="57" w:author="Andrew Murton" w:date="2023-07-12T11:47:00Z">
          <w:r w:rsidR="00EE556E" w:rsidRPr="00B262E4" w:rsidDel="00542A35">
            <w:rPr>
              <w:lang w:val="en-GB"/>
            </w:rPr>
            <w:delText xml:space="preserve"> readers.</w:delText>
          </w:r>
        </w:del>
      </w:ins>
      <w:commentRangeEnd w:id="25"/>
      <w:r w:rsidR="00542A35" w:rsidRPr="00B262E4">
        <w:rPr>
          <w:rStyle w:val="CommentReference"/>
          <w:lang w:val="en-GB"/>
        </w:rPr>
        <w:commentReference w:id="25"/>
      </w:r>
    </w:p>
    <w:p w14:paraId="00000004" w14:textId="2A959FC2" w:rsidR="008B20DF" w:rsidRPr="00B262E4" w:rsidRDefault="00000000" w:rsidP="00C343F2">
      <w:pPr>
        <w:spacing w:line="360" w:lineRule="auto"/>
        <w:rPr>
          <w:lang w:val="en-GB"/>
        </w:rPr>
      </w:pPr>
      <w:del w:id="58" w:author="Andrew Murton" w:date="2023-07-13T09:40:00Z">
        <w:r w:rsidRPr="00B262E4" w:rsidDel="004F7D15">
          <w:rPr>
            <w:lang w:val="en-GB"/>
          </w:rPr>
          <w:delText xml:space="preserve"> </w:delText>
        </w:r>
      </w:del>
    </w:p>
    <w:p w14:paraId="00000005" w14:textId="491EB143" w:rsidR="008B20DF" w:rsidRPr="00B262E4" w:rsidRDefault="00000000" w:rsidP="00C343F2">
      <w:pPr>
        <w:spacing w:line="360" w:lineRule="auto"/>
        <w:rPr>
          <w:lang w:val="en-GB"/>
        </w:rPr>
      </w:pPr>
      <w:r w:rsidRPr="00B262E4">
        <w:rPr>
          <w:lang w:val="en-GB"/>
        </w:rPr>
        <w:t>Every genre has its own conventions</w:t>
      </w:r>
      <w:ins w:id="59" w:author="Andrew Murton" w:date="2023-07-12T11:47:00Z">
        <w:r w:rsidR="00542A35" w:rsidRPr="00B262E4">
          <w:rPr>
            <w:lang w:val="en-GB"/>
          </w:rPr>
          <w:t>,</w:t>
        </w:r>
      </w:ins>
      <w:r w:rsidRPr="00B262E4">
        <w:rPr>
          <w:lang w:val="en-GB"/>
        </w:rPr>
        <w:t xml:space="preserve"> and</w:t>
      </w:r>
      <w:ins w:id="60" w:author="Andrew Murton" w:date="2023-07-12T11:47:00Z">
        <w:r w:rsidR="00542A35" w:rsidRPr="00B262E4">
          <w:rPr>
            <w:lang w:val="en-GB"/>
          </w:rPr>
          <w:t xml:space="preserve"> as a storyteller,</w:t>
        </w:r>
      </w:ins>
      <w:r w:rsidRPr="00B262E4">
        <w:rPr>
          <w:lang w:val="en-GB"/>
        </w:rPr>
        <w:t xml:space="preserve"> </w:t>
      </w:r>
      <w:del w:id="61" w:author="Andrew Murton" w:date="2023-07-12T11:47:00Z">
        <w:r w:rsidRPr="00B262E4" w:rsidDel="00542A35">
          <w:rPr>
            <w:lang w:val="en-GB"/>
          </w:rPr>
          <w:delText>expectations, and a well-</w:delText>
        </w:r>
      </w:del>
      <w:r w:rsidRPr="00B262E4">
        <w:rPr>
          <w:lang w:val="en-GB"/>
        </w:rPr>
        <w:t>develop</w:t>
      </w:r>
      <w:ins w:id="62" w:author="Andrew Murton" w:date="2023-07-12T11:47:00Z">
        <w:r w:rsidR="00542A35" w:rsidRPr="00B262E4">
          <w:rPr>
            <w:lang w:val="en-GB"/>
          </w:rPr>
          <w:t>ing an</w:t>
        </w:r>
      </w:ins>
      <w:del w:id="63" w:author="Andrew Murton" w:date="2023-07-12T11:47:00Z">
        <w:r w:rsidRPr="00B262E4" w:rsidDel="00542A35">
          <w:rPr>
            <w:lang w:val="en-GB"/>
          </w:rPr>
          <w:delText>ed</w:delText>
        </w:r>
      </w:del>
      <w:r w:rsidRPr="00B262E4">
        <w:rPr>
          <w:lang w:val="en-GB"/>
        </w:rPr>
        <w:t xml:space="preserve"> understanding of these can help </w:t>
      </w:r>
      <w:commentRangeStart w:id="64"/>
      <w:del w:id="65" w:author="Andrew Murton" w:date="2023-07-12T11:47:00Z">
        <w:r w:rsidRPr="00B262E4" w:rsidDel="00542A35">
          <w:rPr>
            <w:lang w:val="en-GB"/>
          </w:rPr>
          <w:delText>a writer captivate and keep readers</w:delText>
        </w:r>
      </w:del>
      <w:ins w:id="66" w:author="Andrew Murton" w:date="2023-07-12T11:47:00Z">
        <w:r w:rsidR="00542A35" w:rsidRPr="00B262E4">
          <w:rPr>
            <w:lang w:val="en-GB"/>
          </w:rPr>
          <w:t>you</w:t>
        </w:r>
      </w:ins>
      <w:commentRangeEnd w:id="64"/>
      <w:ins w:id="67" w:author="Andrew Murton" w:date="2023-07-12T11:51:00Z">
        <w:r w:rsidR="00542A35" w:rsidRPr="00B262E4">
          <w:rPr>
            <w:rStyle w:val="CommentReference"/>
            <w:lang w:val="en-GB"/>
          </w:rPr>
          <w:commentReference w:id="64"/>
        </w:r>
      </w:ins>
      <w:ins w:id="68" w:author="Andrew Murton" w:date="2023-07-12T11:47:00Z">
        <w:r w:rsidR="00542A35" w:rsidRPr="00B262E4">
          <w:rPr>
            <w:lang w:val="en-GB"/>
          </w:rPr>
          <w:t xml:space="preserve"> satisfy reader</w:t>
        </w:r>
      </w:ins>
      <w:ins w:id="69" w:author="Andrew Murton" w:date="2023-07-12T16:59:00Z">
        <w:r w:rsidR="00E871B4">
          <w:rPr>
            <w:lang w:val="en-GB"/>
          </w:rPr>
          <w:t>s’</w:t>
        </w:r>
      </w:ins>
      <w:ins w:id="70" w:author="Andrew Murton" w:date="2023-07-12T11:47:00Z">
        <w:r w:rsidR="00542A35" w:rsidRPr="00B262E4">
          <w:rPr>
            <w:lang w:val="en-GB"/>
          </w:rPr>
          <w:t xml:space="preserve"> expectations</w:t>
        </w:r>
      </w:ins>
      <w:r w:rsidRPr="00B262E4">
        <w:rPr>
          <w:lang w:val="en-GB"/>
        </w:rPr>
        <w:t xml:space="preserve">. </w:t>
      </w:r>
      <w:del w:id="71" w:author="Andrew Murton" w:date="2023-07-12T11:48:00Z">
        <w:r w:rsidRPr="00B262E4" w:rsidDel="00542A35">
          <w:rPr>
            <w:lang w:val="en-GB"/>
          </w:rPr>
          <w:delText xml:space="preserve">If we think back on novels that have made a deep impression on us, the chances are good that they were of a strongly distinctive genre. </w:delText>
        </w:r>
      </w:del>
      <w:r w:rsidRPr="00B262E4">
        <w:rPr>
          <w:lang w:val="en-GB"/>
        </w:rPr>
        <w:t xml:space="preserve">Let’s have a look at </w:t>
      </w:r>
      <w:ins w:id="72" w:author="Rene Booysen" w:date="2023-07-02T14:58:00Z">
        <w:del w:id="73" w:author="Andrew Murton" w:date="2023-07-12T11:48:00Z">
          <w:r w:rsidR="00DF499C" w:rsidRPr="00B262E4" w:rsidDel="00542A35">
            <w:rPr>
              <w:lang w:val="en-GB"/>
            </w:rPr>
            <w:delText xml:space="preserve">Here are </w:delText>
          </w:r>
        </w:del>
      </w:ins>
      <w:r w:rsidRPr="00B262E4">
        <w:rPr>
          <w:lang w:val="en-GB"/>
        </w:rPr>
        <w:t xml:space="preserve">some </w:t>
      </w:r>
      <w:del w:id="74" w:author="Andrew Murton" w:date="2023-07-12T11:48:00Z">
        <w:r w:rsidRPr="00B262E4" w:rsidDel="00542A35">
          <w:rPr>
            <w:lang w:val="en-GB"/>
          </w:rPr>
          <w:delText xml:space="preserve">of the </w:delText>
        </w:r>
      </w:del>
      <w:ins w:id="75" w:author="Rene Booysen" w:date="2023-07-02T14:58:00Z">
        <w:del w:id="76" w:author="Andrew Murton" w:date="2023-07-12T11:48:00Z">
          <w:r w:rsidR="00DF499C" w:rsidRPr="00B262E4" w:rsidDel="00542A35">
            <w:rPr>
              <w:lang w:val="en-GB"/>
            </w:rPr>
            <w:delText xml:space="preserve">top </w:delText>
          </w:r>
        </w:del>
      </w:ins>
      <w:r w:rsidRPr="00B262E4">
        <w:rPr>
          <w:lang w:val="en-GB"/>
        </w:rPr>
        <w:t>tips and tricks you can use when writing thrillers, romance, science fiction</w:t>
      </w:r>
      <w:commentRangeStart w:id="77"/>
      <w:del w:id="78" w:author="Andrew Murton" w:date="2023-07-12T11:52:00Z">
        <w:r w:rsidRPr="00B262E4" w:rsidDel="00542A35">
          <w:rPr>
            <w:lang w:val="en-GB"/>
          </w:rPr>
          <w:delText>,</w:delText>
        </w:r>
      </w:del>
      <w:r w:rsidRPr="00B262E4">
        <w:rPr>
          <w:lang w:val="en-GB"/>
        </w:rPr>
        <w:t xml:space="preserve"> </w:t>
      </w:r>
      <w:commentRangeEnd w:id="77"/>
      <w:r w:rsidR="00542A35" w:rsidRPr="00B262E4">
        <w:rPr>
          <w:rStyle w:val="CommentReference"/>
          <w:lang w:val="en-GB"/>
        </w:rPr>
        <w:commentReference w:id="77"/>
      </w:r>
      <w:r w:rsidRPr="00B262E4">
        <w:rPr>
          <w:lang w:val="en-GB"/>
        </w:rPr>
        <w:t>or fantasy</w:t>
      </w:r>
      <w:ins w:id="79" w:author="Andrew Murton" w:date="2023-07-12T11:48:00Z">
        <w:r w:rsidR="00542A35" w:rsidRPr="00B262E4">
          <w:rPr>
            <w:lang w:val="en-GB"/>
          </w:rPr>
          <w:t>.</w:t>
        </w:r>
      </w:ins>
      <w:ins w:id="80" w:author="Rene Booysen" w:date="2023-07-02T14:58:00Z">
        <w:del w:id="81" w:author="Andrew Murton" w:date="2023-07-12T11:48:00Z">
          <w:r w:rsidR="00DF499C" w:rsidRPr="00B262E4" w:rsidDel="00542A35">
            <w:rPr>
              <w:lang w:val="en-GB"/>
            </w:rPr>
            <w:delText>:</w:delText>
          </w:r>
        </w:del>
      </w:ins>
      <w:del w:id="82" w:author="Rene Booysen" w:date="2023-07-02T14:58:00Z">
        <w:r w:rsidRPr="00B262E4" w:rsidDel="00DF499C">
          <w:rPr>
            <w:lang w:val="en-GB"/>
          </w:rPr>
          <w:delText>.</w:delText>
        </w:r>
      </w:del>
      <w:del w:id="83" w:author="Andrew Murton" w:date="2023-07-13T09:40:00Z">
        <w:r w:rsidRPr="00B262E4" w:rsidDel="004F7D15">
          <w:rPr>
            <w:lang w:val="en-GB"/>
          </w:rPr>
          <w:delText xml:space="preserve">  </w:delText>
        </w:r>
      </w:del>
      <w:commentRangeEnd w:id="10"/>
      <w:r w:rsidR="00542A35" w:rsidRPr="00B262E4">
        <w:rPr>
          <w:rStyle w:val="CommentReference"/>
          <w:lang w:val="en-GB"/>
        </w:rPr>
        <w:commentReference w:id="10"/>
      </w:r>
    </w:p>
    <w:p w14:paraId="00000006" w14:textId="77777777" w:rsidR="008B20DF" w:rsidRPr="00B262E4" w:rsidDel="00DF499C" w:rsidRDefault="008B20DF" w:rsidP="00FD700A">
      <w:pPr>
        <w:spacing w:line="360" w:lineRule="auto"/>
        <w:rPr>
          <w:del w:id="84" w:author="Rene Booysen" w:date="2023-07-02T14:59:00Z"/>
          <w:lang w:val="en-GB"/>
        </w:rPr>
      </w:pPr>
    </w:p>
    <w:p w14:paraId="00000007" w14:textId="77777777" w:rsidR="008B20DF" w:rsidRPr="00B262E4" w:rsidRDefault="00000000" w:rsidP="00C343F2">
      <w:pPr>
        <w:spacing w:line="360" w:lineRule="auto"/>
        <w:rPr>
          <w:b/>
          <w:lang w:val="en-GB"/>
        </w:rPr>
      </w:pPr>
      <w:del w:id="85" w:author="Rene Booysen" w:date="2023-07-02T14:59:00Z">
        <w:r w:rsidRPr="00B262E4" w:rsidDel="00DF499C">
          <w:rPr>
            <w:b/>
            <w:lang w:val="en-GB"/>
          </w:rPr>
          <w:delText>Thrillers</w:delText>
        </w:r>
      </w:del>
    </w:p>
    <w:p w14:paraId="46AFA8E9" w14:textId="398344BC" w:rsidR="00B262E4" w:rsidRDefault="00000000" w:rsidP="00C343F2">
      <w:pPr>
        <w:spacing w:line="360" w:lineRule="auto"/>
        <w:rPr>
          <w:ins w:id="86" w:author="Andrew Murton" w:date="2023-07-12T11:54:00Z"/>
          <w:lang w:val="en-GB"/>
        </w:rPr>
      </w:pPr>
      <w:r w:rsidRPr="00B262E4">
        <w:rPr>
          <w:b/>
          <w:bCs/>
          <w:lang w:val="en-GB"/>
          <w:rPrChange w:id="87" w:author="Rene Booysen" w:date="2023-07-02T15:48:00Z">
            <w:rPr/>
          </w:rPrChange>
        </w:rPr>
        <w:t>Thrillers</w:t>
      </w:r>
      <w:del w:id="88" w:author="Andrew Murton" w:date="2023-07-13T09:40:00Z">
        <w:r w:rsidRPr="00B262E4" w:rsidDel="004F7D15">
          <w:rPr>
            <w:lang w:val="en-GB"/>
          </w:rPr>
          <w:delText xml:space="preserve"> </w:delText>
        </w:r>
      </w:del>
    </w:p>
    <w:p w14:paraId="00000008" w14:textId="743B9693" w:rsidR="008B20DF" w:rsidRPr="00B262E4" w:rsidRDefault="00B262E4" w:rsidP="00C343F2">
      <w:pPr>
        <w:spacing w:line="360" w:lineRule="auto"/>
        <w:rPr>
          <w:ins w:id="89" w:author="Rene Booysen" w:date="2023-06-27T13:46:00Z"/>
          <w:lang w:val="en-GB"/>
        </w:rPr>
      </w:pPr>
      <w:ins w:id="90" w:author="Andrew Murton" w:date="2023-07-12T11:54:00Z">
        <w:r>
          <w:rPr>
            <w:lang w:val="en-GB"/>
          </w:rPr>
          <w:t xml:space="preserve">Thrillers </w:t>
        </w:r>
      </w:ins>
      <w:r w:rsidRPr="00B262E4">
        <w:rPr>
          <w:lang w:val="en-GB"/>
        </w:rPr>
        <w:t xml:space="preserve">are very much about keeping readers on the edge of their seats, and the best way to do so is by </w:t>
      </w:r>
      <w:commentRangeStart w:id="91"/>
      <w:del w:id="92" w:author="Andrew Murton" w:date="2023-07-12T11:53:00Z">
        <w:r w:rsidR="000C7C75" w:rsidRPr="00B262E4" w:rsidDel="00B262E4">
          <w:rPr>
            <w:lang w:val="en-GB"/>
          </w:rPr>
          <w:delText>skillfully</w:delText>
        </w:r>
      </w:del>
      <w:ins w:id="93" w:author="Andrew Murton" w:date="2023-07-12T11:53:00Z">
        <w:r w:rsidRPr="00B262E4">
          <w:rPr>
            <w:lang w:val="en-GB"/>
          </w:rPr>
          <w:t>skilfully</w:t>
        </w:r>
      </w:ins>
      <w:commentRangeEnd w:id="91"/>
      <w:ins w:id="94" w:author="Andrew Murton" w:date="2023-07-12T11:54:00Z">
        <w:r>
          <w:rPr>
            <w:rStyle w:val="CommentReference"/>
          </w:rPr>
          <w:commentReference w:id="91"/>
        </w:r>
      </w:ins>
      <w:r w:rsidRPr="00B262E4">
        <w:rPr>
          <w:lang w:val="en-GB"/>
        </w:rPr>
        <w:t xml:space="preserve"> employing suspense and tension</w:t>
      </w:r>
      <w:commentRangeStart w:id="95"/>
      <w:ins w:id="96" w:author="Rene Booysen" w:date="2023-06-29T10:36:00Z">
        <w:r w:rsidR="00C34471" w:rsidRPr="00B262E4">
          <w:rPr>
            <w:lang w:val="en-GB"/>
          </w:rPr>
          <w:t>:</w:t>
        </w:r>
      </w:ins>
      <w:del w:id="97" w:author="Rene Booysen" w:date="2023-06-29T10:36:00Z">
        <w:r w:rsidRPr="00B262E4" w:rsidDel="00C34471">
          <w:rPr>
            <w:lang w:val="en-GB"/>
          </w:rPr>
          <w:delText>.</w:delText>
        </w:r>
      </w:del>
      <w:r w:rsidRPr="00B262E4">
        <w:rPr>
          <w:lang w:val="en-GB"/>
        </w:rPr>
        <w:t xml:space="preserve"> </w:t>
      </w:r>
      <w:commentRangeEnd w:id="95"/>
      <w:r>
        <w:rPr>
          <w:rStyle w:val="CommentReference"/>
        </w:rPr>
        <w:commentReference w:id="95"/>
      </w:r>
      <w:del w:id="98" w:author="Rene Booysen" w:date="2023-06-29T10:36:00Z">
        <w:r w:rsidRPr="00B262E4" w:rsidDel="00C34471">
          <w:rPr>
            <w:lang w:val="en-GB"/>
          </w:rPr>
          <w:delText>Here are some tips for writing a thriller:</w:delText>
        </w:r>
      </w:del>
    </w:p>
    <w:p w14:paraId="6A65E72F" w14:textId="77777777" w:rsidR="00213EEE" w:rsidRPr="00B262E4" w:rsidRDefault="00213EEE" w:rsidP="00C343F2">
      <w:pPr>
        <w:spacing w:line="360" w:lineRule="auto"/>
        <w:rPr>
          <w:lang w:val="en-GB"/>
        </w:rPr>
      </w:pPr>
    </w:p>
    <w:p w14:paraId="00000009" w14:textId="77ACC140" w:rsidR="008B20DF" w:rsidRPr="00B262E4" w:rsidRDefault="00000000" w:rsidP="00C343F2">
      <w:pPr>
        <w:numPr>
          <w:ilvl w:val="0"/>
          <w:numId w:val="4"/>
        </w:numPr>
        <w:spacing w:line="360" w:lineRule="auto"/>
        <w:rPr>
          <w:lang w:val="en-GB"/>
        </w:rPr>
      </w:pPr>
      <w:commentRangeStart w:id="99"/>
      <w:r w:rsidRPr="00B262E4">
        <w:rPr>
          <w:lang w:val="en-GB"/>
        </w:rPr>
        <w:t xml:space="preserve">Begin by crafting a gripping </w:t>
      </w:r>
      <w:commentRangeStart w:id="100"/>
      <w:r w:rsidRPr="00B262E4">
        <w:rPr>
          <w:lang w:val="en-GB"/>
        </w:rPr>
        <w:t>premise</w:t>
      </w:r>
      <w:commentRangeEnd w:id="100"/>
      <w:r w:rsidR="00B262E4">
        <w:rPr>
          <w:rStyle w:val="CommentReference"/>
        </w:rPr>
        <w:commentReference w:id="100"/>
      </w:r>
      <w:ins w:id="101" w:author="Rene Booysen" w:date="2023-06-27T13:47:00Z">
        <w:r w:rsidR="00213EEE" w:rsidRPr="00B262E4">
          <w:rPr>
            <w:lang w:val="en-GB"/>
          </w:rPr>
          <w:t xml:space="preserve"> </w:t>
        </w:r>
      </w:ins>
      <w:del w:id="102" w:author="Rene Booysen" w:date="2023-06-27T13:47:00Z">
        <w:r w:rsidRPr="00B262E4" w:rsidDel="00213EEE">
          <w:rPr>
            <w:lang w:val="en-GB"/>
          </w:rPr>
          <w:delText xml:space="preserve">: You want to kick off with an intriguing premise </w:delText>
        </w:r>
      </w:del>
      <w:r w:rsidRPr="00B262E4">
        <w:rPr>
          <w:lang w:val="en-GB"/>
        </w:rPr>
        <w:t>that immediately hooks the reader</w:t>
      </w:r>
      <w:ins w:id="103" w:author="Rene Booysen" w:date="2023-07-02T11:30:00Z">
        <w:r w:rsidR="004A32F5" w:rsidRPr="00B262E4">
          <w:rPr>
            <w:lang w:val="en-GB"/>
          </w:rPr>
          <w:t>.</w:t>
        </w:r>
      </w:ins>
      <w:ins w:id="104" w:author="Andrew Murton" w:date="2023-07-12T11:55:00Z">
        <w:r w:rsidR="00B262E4">
          <w:rPr>
            <w:lang w:val="en-GB"/>
          </w:rPr>
          <w:t xml:space="preserve"> For example</w:t>
        </w:r>
      </w:ins>
      <w:ins w:id="105" w:author="Andrew Murton" w:date="2023-07-12T11:56:00Z">
        <w:r w:rsidR="00B262E4">
          <w:rPr>
            <w:lang w:val="en-GB"/>
          </w:rPr>
          <w:t>,</w:t>
        </w:r>
      </w:ins>
      <w:r w:rsidRPr="00B262E4">
        <w:rPr>
          <w:lang w:val="en-GB"/>
        </w:rPr>
        <w:t xml:space="preserve"> </w:t>
      </w:r>
      <w:commentRangeEnd w:id="99"/>
      <w:del w:id="106" w:author="Andrew Murton" w:date="2023-07-13T09:40:00Z">
        <w:r w:rsidR="00B262E4" w:rsidDel="004F7D15">
          <w:rPr>
            <w:rStyle w:val="CommentReference"/>
          </w:rPr>
          <w:commentReference w:id="99"/>
        </w:r>
        <w:r w:rsidRPr="00B262E4" w:rsidDel="004F7D15">
          <w:rPr>
            <w:lang w:val="en-GB"/>
          </w:rPr>
          <w:delText xml:space="preserve">into the story. </w:delText>
        </w:r>
      </w:del>
      <w:ins w:id="107" w:author="Rene Booysen" w:date="2023-07-02T14:59:00Z">
        <w:del w:id="108" w:author="Andrew Murton" w:date="2023-07-12T11:56:00Z">
          <w:r w:rsidR="00DF499C" w:rsidRPr="00B262E4" w:rsidDel="00B262E4">
            <w:rPr>
              <w:lang w:val="en-GB"/>
            </w:rPr>
            <w:delText>In</w:delText>
          </w:r>
        </w:del>
      </w:ins>
      <w:del w:id="109" w:author="Andrew Murton" w:date="2023-07-13T09:40:00Z">
        <w:r w:rsidRPr="00B262E4" w:rsidDel="004F7D15">
          <w:rPr>
            <w:lang w:val="en-GB"/>
          </w:rPr>
          <w:delText xml:space="preserve">Dan Brown's </w:delText>
        </w:r>
      </w:del>
      <w:r w:rsidRPr="00B262E4">
        <w:rPr>
          <w:i/>
          <w:lang w:val="en-GB"/>
        </w:rPr>
        <w:t>The Da Vinci Code</w:t>
      </w:r>
      <w:ins w:id="110" w:author="Andrew Murton" w:date="2023-07-12T11:56:00Z">
        <w:r w:rsidR="00B262E4">
          <w:rPr>
            <w:iCs/>
            <w:lang w:val="en-GB"/>
          </w:rPr>
          <w:t xml:space="preserve"> by</w:t>
        </w:r>
      </w:ins>
      <w:ins w:id="111" w:author="Rene Booysen" w:date="2023-07-02T14:59:00Z">
        <w:del w:id="112" w:author="Andrew Murton" w:date="2023-07-12T11:56:00Z">
          <w:r w:rsidR="00DF499C" w:rsidRPr="00B262E4" w:rsidDel="00B262E4">
            <w:rPr>
              <w:iCs/>
              <w:lang w:val="en-GB"/>
            </w:rPr>
            <w:delText>,</w:delText>
          </w:r>
        </w:del>
        <w:r w:rsidR="00DF499C" w:rsidRPr="00B262E4">
          <w:rPr>
            <w:iCs/>
            <w:lang w:val="en-GB"/>
          </w:rPr>
          <w:t xml:space="preserve"> Dan Brown</w:t>
        </w:r>
      </w:ins>
      <w:ins w:id="113" w:author="Andrew Murton" w:date="2023-07-12T13:56:00Z">
        <w:r w:rsidR="00A861B9">
          <w:rPr>
            <w:iCs/>
            <w:lang w:val="en-GB"/>
          </w:rPr>
          <w:t xml:space="preserve"> is, at its core,</w:t>
        </w:r>
      </w:ins>
      <w:r w:rsidRPr="00B262E4">
        <w:rPr>
          <w:lang w:val="en-GB"/>
        </w:rPr>
        <w:t xml:space="preserve"> </w:t>
      </w:r>
      <w:commentRangeStart w:id="114"/>
      <w:ins w:id="115" w:author="Andrew Murton" w:date="2023-07-12T13:56:00Z">
        <w:r w:rsidR="00A861B9">
          <w:rPr>
            <w:lang w:val="en-GB"/>
          </w:rPr>
          <w:t>a perilous quest to uncover deeply hidden secrets</w:t>
        </w:r>
        <w:commentRangeEnd w:id="114"/>
        <w:r w:rsidR="00A861B9">
          <w:rPr>
            <w:rStyle w:val="CommentReference"/>
          </w:rPr>
          <w:commentReference w:id="114"/>
        </w:r>
        <w:r w:rsidR="00A861B9">
          <w:rPr>
            <w:lang w:val="en-GB"/>
          </w:rPr>
          <w:t xml:space="preserve">. Brown </w:t>
        </w:r>
      </w:ins>
      <w:del w:id="116" w:author="Rene Booysen" w:date="2023-07-02T15:00:00Z">
        <w:r w:rsidRPr="00B262E4" w:rsidDel="00DF499C">
          <w:rPr>
            <w:lang w:val="en-GB"/>
          </w:rPr>
          <w:delText xml:space="preserve">is </w:delText>
        </w:r>
      </w:del>
      <w:del w:id="117" w:author="Rene Booysen" w:date="2023-06-29T10:37:00Z">
        <w:r w:rsidRPr="00B262E4" w:rsidDel="00C34471">
          <w:rPr>
            <w:lang w:val="en-GB"/>
          </w:rPr>
          <w:delText>at its core</w:delText>
        </w:r>
        <w:r w:rsidR="000C7C75" w:rsidRPr="00B262E4" w:rsidDel="00C34471">
          <w:rPr>
            <w:lang w:val="en-GB"/>
          </w:rPr>
          <w:delText>,</w:delText>
        </w:r>
        <w:r w:rsidRPr="00B262E4" w:rsidDel="00C34471">
          <w:rPr>
            <w:lang w:val="en-GB"/>
          </w:rPr>
          <w:delText xml:space="preserve"> </w:delText>
        </w:r>
      </w:del>
      <w:del w:id="118" w:author="Rene Booysen" w:date="2023-07-02T15:00:00Z">
        <w:r w:rsidRPr="00B262E4" w:rsidDel="00DF499C">
          <w:rPr>
            <w:lang w:val="en-GB"/>
          </w:rPr>
          <w:delText xml:space="preserve">a perilous quest to uncover deeply-hidden secrets. Brown’s </w:delText>
        </w:r>
      </w:del>
      <w:r w:rsidRPr="00B262E4">
        <w:rPr>
          <w:lang w:val="en-GB"/>
        </w:rPr>
        <w:t>combin</w:t>
      </w:r>
      <w:ins w:id="119" w:author="Rene Booysen" w:date="2023-07-02T15:00:00Z">
        <w:r w:rsidR="00DF499C" w:rsidRPr="00B262E4">
          <w:rPr>
            <w:lang w:val="en-GB"/>
          </w:rPr>
          <w:t>es</w:t>
        </w:r>
      </w:ins>
      <w:del w:id="120" w:author="Rene Booysen" w:date="2023-07-02T15:00:00Z">
        <w:r w:rsidRPr="00B262E4" w:rsidDel="00DF499C">
          <w:rPr>
            <w:lang w:val="en-GB"/>
          </w:rPr>
          <w:delText>ation</w:delText>
        </w:r>
      </w:del>
      <w:r w:rsidRPr="00B262E4">
        <w:rPr>
          <w:lang w:val="en-GB"/>
        </w:rPr>
        <w:t xml:space="preserve"> </w:t>
      </w:r>
      <w:ins w:id="121" w:author="Rene Booysen" w:date="2023-07-02T15:00:00Z">
        <w:del w:id="122" w:author="Andrew Murton" w:date="2023-07-12T13:57:00Z">
          <w:r w:rsidR="00DF499C" w:rsidRPr="00B262E4" w:rsidDel="00A861B9">
            <w:rPr>
              <w:lang w:val="en-GB"/>
            </w:rPr>
            <w:delText>a</w:delText>
          </w:r>
        </w:del>
      </w:ins>
      <w:ins w:id="123" w:author="Andrew Murton" w:date="2023-07-12T13:57:00Z">
        <w:r w:rsidR="00A861B9">
          <w:rPr>
            <w:lang w:val="en-GB"/>
          </w:rPr>
          <w:t>this</w:t>
        </w:r>
      </w:ins>
      <w:ins w:id="124" w:author="Rene Booysen" w:date="2023-07-02T15:00:00Z">
        <w:r w:rsidR="00DF499C" w:rsidRPr="00B262E4">
          <w:rPr>
            <w:lang w:val="en-GB"/>
          </w:rPr>
          <w:t xml:space="preserve"> </w:t>
        </w:r>
      </w:ins>
      <w:del w:id="125" w:author="Rene Booysen" w:date="2023-07-02T15:00:00Z">
        <w:r w:rsidRPr="00B262E4" w:rsidDel="00DF499C">
          <w:rPr>
            <w:lang w:val="en-GB"/>
          </w:rPr>
          <w:delText xml:space="preserve">of this </w:delText>
        </w:r>
      </w:del>
      <w:r w:rsidRPr="00B262E4">
        <w:rPr>
          <w:lang w:val="en-GB"/>
        </w:rPr>
        <w:t>simple yet intriguing premise</w:t>
      </w:r>
      <w:ins w:id="126" w:author="Andrew Murton" w:date="2023-07-12T13:57:00Z">
        <w:r w:rsidR="00A861B9">
          <w:rPr>
            <w:lang w:val="en-GB"/>
          </w:rPr>
          <w:t xml:space="preserve"> </w:t>
        </w:r>
      </w:ins>
      <w:del w:id="127" w:author="Andrew Murton" w:date="2023-07-12T11:56:00Z">
        <w:r w:rsidRPr="00B262E4" w:rsidDel="00B262E4">
          <w:rPr>
            <w:lang w:val="en-GB"/>
          </w:rPr>
          <w:delText xml:space="preserve">, along </w:delText>
        </w:r>
      </w:del>
      <w:r w:rsidRPr="00B262E4">
        <w:rPr>
          <w:lang w:val="en-GB"/>
        </w:rPr>
        <w:t>with historical facts and a fast-paced narrative</w:t>
      </w:r>
      <w:ins w:id="128" w:author="Andrew Murton" w:date="2023-07-12T13:57:00Z">
        <w:r w:rsidR="00A861B9">
          <w:rPr>
            <w:lang w:val="en-GB"/>
          </w:rPr>
          <w:t xml:space="preserve"> to </w:t>
        </w:r>
      </w:ins>
      <w:del w:id="129" w:author="Andrew Murton" w:date="2023-07-12T13:57:00Z">
        <w:r w:rsidRPr="00B262E4" w:rsidDel="00A861B9">
          <w:rPr>
            <w:lang w:val="en-GB"/>
          </w:rPr>
          <w:delText xml:space="preserve">, </w:delText>
        </w:r>
      </w:del>
      <w:ins w:id="130" w:author="Rene Booysen" w:date="2023-07-02T15:00:00Z">
        <w:del w:id="131" w:author="Andrew Murton" w:date="2023-07-12T11:56:00Z">
          <w:r w:rsidR="00DF499C" w:rsidRPr="00B262E4" w:rsidDel="00B262E4">
            <w:rPr>
              <w:lang w:val="en-GB"/>
            </w:rPr>
            <w:delText xml:space="preserve">to </w:delText>
          </w:r>
        </w:del>
      </w:ins>
      <w:del w:id="132" w:author="Andrew Murton" w:date="2023-07-12T11:56:00Z">
        <w:r w:rsidRPr="00B262E4" w:rsidDel="00B262E4">
          <w:rPr>
            <w:lang w:val="en-GB"/>
          </w:rPr>
          <w:delText xml:space="preserve">ensures readers are </w:delText>
        </w:r>
      </w:del>
      <w:ins w:id="133" w:author="Rene Booysen" w:date="2023-07-02T11:31:00Z">
        <w:del w:id="134" w:author="Andrew Murton" w:date="2023-07-12T11:56:00Z">
          <w:r w:rsidR="004A32F5" w:rsidRPr="00B262E4" w:rsidDel="00B262E4">
            <w:rPr>
              <w:lang w:val="en-GB"/>
            </w:rPr>
            <w:delText>captivated</w:delText>
          </w:r>
        </w:del>
      </w:ins>
      <w:ins w:id="135" w:author="Andrew Murton" w:date="2023-07-12T11:56:00Z">
        <w:r w:rsidR="00B262E4">
          <w:rPr>
            <w:lang w:val="en-GB"/>
          </w:rPr>
          <w:t>captivat</w:t>
        </w:r>
      </w:ins>
      <w:ins w:id="136" w:author="Andrew Murton" w:date="2023-07-12T13:57:00Z">
        <w:r w:rsidR="00A861B9">
          <w:rPr>
            <w:lang w:val="en-GB"/>
          </w:rPr>
          <w:t>e</w:t>
        </w:r>
      </w:ins>
      <w:ins w:id="137" w:author="Andrew Murton" w:date="2023-07-12T11:56:00Z">
        <w:r w:rsidR="00B262E4">
          <w:rPr>
            <w:lang w:val="en-GB"/>
          </w:rPr>
          <w:t xml:space="preserve"> the reader</w:t>
        </w:r>
      </w:ins>
      <w:del w:id="138" w:author="Rene Booysen" w:date="2023-07-02T11:31:00Z">
        <w:r w:rsidRPr="00B262E4" w:rsidDel="004A32F5">
          <w:rPr>
            <w:lang w:val="en-GB"/>
          </w:rPr>
          <w:delText>hooked</w:delText>
        </w:r>
      </w:del>
      <w:r w:rsidRPr="00B262E4">
        <w:rPr>
          <w:lang w:val="en-GB"/>
        </w:rPr>
        <w:t xml:space="preserve"> from the</w:t>
      </w:r>
      <w:ins w:id="139" w:author="Andrew Murton" w:date="2023-07-12T11:56:00Z">
        <w:r w:rsidR="00B262E4">
          <w:rPr>
            <w:lang w:val="en-GB"/>
          </w:rPr>
          <w:t xml:space="preserve"> very</w:t>
        </w:r>
      </w:ins>
      <w:r w:rsidRPr="00B262E4">
        <w:rPr>
          <w:lang w:val="en-GB"/>
        </w:rPr>
        <w:t xml:space="preserve"> first page.</w:t>
      </w:r>
    </w:p>
    <w:p w14:paraId="0000000A" w14:textId="715D2904" w:rsidR="008B20DF" w:rsidRPr="00B262E4" w:rsidRDefault="001E536D" w:rsidP="00C343F2">
      <w:pPr>
        <w:numPr>
          <w:ilvl w:val="0"/>
          <w:numId w:val="4"/>
        </w:numPr>
        <w:spacing w:line="360" w:lineRule="auto"/>
        <w:rPr>
          <w:lang w:val="en-GB"/>
        </w:rPr>
      </w:pPr>
      <w:ins w:id="140" w:author="Rene Booysen" w:date="2023-06-27T13:48:00Z">
        <w:del w:id="141" w:author="Andrew Murton" w:date="2023-07-12T11:57:00Z">
          <w:r w:rsidRPr="00B262E4" w:rsidDel="00B262E4">
            <w:rPr>
              <w:lang w:val="en-GB"/>
            </w:rPr>
            <w:delText>Maintain</w:delText>
          </w:r>
        </w:del>
      </w:ins>
      <w:ins w:id="142" w:author="Andrew Murton" w:date="2023-07-12T11:57:00Z">
        <w:r w:rsidR="00B262E4">
          <w:rPr>
            <w:lang w:val="en-GB"/>
          </w:rPr>
          <w:t>Keep</w:t>
        </w:r>
      </w:ins>
      <w:ins w:id="143" w:author="Rene Booysen" w:date="2023-06-27T13:48:00Z">
        <w:r w:rsidRPr="00B262E4">
          <w:rPr>
            <w:lang w:val="en-GB"/>
          </w:rPr>
          <w:t xml:space="preserve"> a</w:t>
        </w:r>
      </w:ins>
      <w:del w:id="144" w:author="Rene Booysen" w:date="2023-06-27T13:48:00Z">
        <w:r w:rsidRPr="00B262E4" w:rsidDel="001E536D">
          <w:rPr>
            <w:lang w:val="en-GB"/>
          </w:rPr>
          <w:delText>A</w:delText>
        </w:r>
      </w:del>
      <w:r w:rsidRPr="00B262E4">
        <w:rPr>
          <w:lang w:val="en-GB"/>
        </w:rPr>
        <w:t xml:space="preserve"> balance between </w:t>
      </w:r>
      <w:del w:id="145" w:author="Andrew Murton" w:date="2023-07-12T11:57:00Z">
        <w:r w:rsidRPr="00B262E4" w:rsidDel="00B262E4">
          <w:rPr>
            <w:lang w:val="en-GB"/>
          </w:rPr>
          <w:delText>twists and pacing</w:delText>
        </w:r>
      </w:del>
      <w:ins w:id="146" w:author="Andrew Murton" w:date="2023-07-12T11:57:00Z">
        <w:r w:rsidR="00B262E4">
          <w:rPr>
            <w:lang w:val="en-GB"/>
          </w:rPr>
          <w:t>pacing and twists</w:t>
        </w:r>
      </w:ins>
      <w:ins w:id="147" w:author="Rene Booysen" w:date="2023-06-27T13:49:00Z">
        <w:r w:rsidRPr="00B262E4">
          <w:rPr>
            <w:lang w:val="en-GB"/>
          </w:rPr>
          <w:t>.</w:t>
        </w:r>
      </w:ins>
      <w:ins w:id="148" w:author="Andrew Murton" w:date="2023-07-12T11:58:00Z">
        <w:r w:rsidR="00B262E4">
          <w:rPr>
            <w:lang w:val="en-GB"/>
          </w:rPr>
          <w:t xml:space="preserve"> </w:t>
        </w:r>
        <w:commentRangeStart w:id="149"/>
        <w:r w:rsidR="00B262E4">
          <w:rPr>
            <w:lang w:val="en-GB"/>
          </w:rPr>
          <w:t>You want to maintain a</w:t>
        </w:r>
      </w:ins>
      <w:del w:id="150" w:author="Rene Booysen" w:date="2023-06-27T13:49:00Z">
        <w:r w:rsidRPr="00B262E4" w:rsidDel="001E536D">
          <w:rPr>
            <w:lang w:val="en-GB"/>
          </w:rPr>
          <w:delText>:</w:delText>
        </w:r>
      </w:del>
      <w:r w:rsidRPr="00B262E4">
        <w:rPr>
          <w:lang w:val="en-GB"/>
        </w:rPr>
        <w:t xml:space="preserve"> </w:t>
      </w:r>
      <w:del w:id="151" w:author="Rene Booysen" w:date="2023-06-27T13:48:00Z">
        <w:r w:rsidRPr="00B262E4" w:rsidDel="001E536D">
          <w:rPr>
            <w:lang w:val="en-GB"/>
          </w:rPr>
          <w:delText>You want to maintain a</w:delText>
        </w:r>
      </w:del>
      <w:del w:id="152" w:author="Rene Booysen" w:date="2023-07-02T15:00:00Z">
        <w:r w:rsidRPr="00B262E4" w:rsidDel="00DF499C">
          <w:rPr>
            <w:lang w:val="en-GB"/>
          </w:rPr>
          <w:delText xml:space="preserve"> </w:delText>
        </w:r>
      </w:del>
      <w:ins w:id="153" w:author="Andrew Murton" w:date="2023-07-12T11:58:00Z">
        <w:r w:rsidR="00B262E4">
          <w:rPr>
            <w:lang w:val="en-GB"/>
          </w:rPr>
          <w:t>s</w:t>
        </w:r>
      </w:ins>
      <w:ins w:id="154" w:author="Rene Booysen" w:date="2023-07-02T11:32:00Z">
        <w:del w:id="155" w:author="Andrew Murton" w:date="2023-07-12T11:58:00Z">
          <w:r w:rsidR="004A32F5" w:rsidRPr="00B262E4" w:rsidDel="00B262E4">
            <w:rPr>
              <w:lang w:val="en-GB"/>
            </w:rPr>
            <w:delText>S</w:delText>
          </w:r>
        </w:del>
      </w:ins>
      <w:del w:id="156" w:author="Rene Booysen" w:date="2023-07-02T11:32:00Z">
        <w:r w:rsidRPr="00B262E4" w:rsidDel="004A32F5">
          <w:rPr>
            <w:lang w:val="en-GB"/>
          </w:rPr>
          <w:delText>s</w:delText>
        </w:r>
      </w:del>
      <w:r w:rsidRPr="00B262E4">
        <w:rPr>
          <w:lang w:val="en-GB"/>
        </w:rPr>
        <w:t>teady</w:t>
      </w:r>
      <w:ins w:id="157" w:author="Andrew Murton" w:date="2023-07-12T11:58:00Z">
        <w:r w:rsidR="00B262E4">
          <w:rPr>
            <w:lang w:val="en-GB"/>
          </w:rPr>
          <w:t xml:space="preserve"> pace of</w:t>
        </w:r>
      </w:ins>
      <w:r w:rsidRPr="00B262E4">
        <w:rPr>
          <w:lang w:val="en-GB"/>
        </w:rPr>
        <w:t xml:space="preserve"> </w:t>
      </w:r>
      <w:del w:id="158" w:author="Rene Booysen" w:date="2023-06-27T13:49:00Z">
        <w:r w:rsidRPr="00B262E4" w:rsidDel="001E536D">
          <w:rPr>
            <w:lang w:val="en-GB"/>
          </w:rPr>
          <w:delText xml:space="preserve">pace of </w:delText>
        </w:r>
      </w:del>
      <w:r w:rsidRPr="00B262E4">
        <w:rPr>
          <w:lang w:val="en-GB"/>
        </w:rPr>
        <w:t>plot development</w:t>
      </w:r>
      <w:ins w:id="159" w:author="Andrew Murton" w:date="2023-07-12T11:58:00Z">
        <w:r w:rsidR="00B262E4">
          <w:rPr>
            <w:lang w:val="en-GB"/>
          </w:rPr>
          <w:t xml:space="preserve"> and</w:t>
        </w:r>
      </w:ins>
      <w:r w:rsidRPr="00B262E4">
        <w:rPr>
          <w:lang w:val="en-GB"/>
        </w:rPr>
        <w:t xml:space="preserve"> </w:t>
      </w:r>
      <w:del w:id="160" w:author="Rene Booysen" w:date="2023-06-27T13:49:00Z">
        <w:r w:rsidRPr="00B262E4" w:rsidDel="001E536D">
          <w:rPr>
            <w:lang w:val="en-GB"/>
          </w:rPr>
          <w:delText xml:space="preserve">and </w:delText>
        </w:r>
      </w:del>
      <w:r w:rsidRPr="00B262E4">
        <w:rPr>
          <w:lang w:val="en-GB"/>
        </w:rPr>
        <w:t>keep</w:t>
      </w:r>
      <w:ins w:id="161" w:author="Rene Booysen" w:date="2023-06-27T13:49:00Z">
        <w:del w:id="162" w:author="Andrew Murton" w:date="2023-07-12T11:58:00Z">
          <w:r w:rsidRPr="00B262E4" w:rsidDel="00B262E4">
            <w:rPr>
              <w:lang w:val="en-GB"/>
            </w:rPr>
            <w:delText>s</w:delText>
          </w:r>
        </w:del>
      </w:ins>
      <w:r w:rsidRPr="00B262E4">
        <w:rPr>
          <w:lang w:val="en-GB"/>
        </w:rPr>
        <w:t xml:space="preserve"> the tension high and varied</w:t>
      </w:r>
      <w:ins w:id="163" w:author="Andrew Murton" w:date="2023-07-12T11:59:00Z">
        <w:r w:rsidR="00B262E4">
          <w:rPr>
            <w:lang w:val="en-GB"/>
          </w:rPr>
          <w:t xml:space="preserve"> with </w:t>
        </w:r>
        <w:commentRangeStart w:id="164"/>
        <w:r w:rsidR="00B262E4">
          <w:rPr>
            <w:lang w:val="en-GB"/>
          </w:rPr>
          <w:t>strategically placed twists and surprises</w:t>
        </w:r>
      </w:ins>
      <w:ins w:id="165" w:author="Rene Booysen" w:date="2023-06-27T13:50:00Z">
        <w:r w:rsidRPr="00B262E4">
          <w:rPr>
            <w:lang w:val="en-GB"/>
          </w:rPr>
          <w:t>.</w:t>
        </w:r>
      </w:ins>
      <w:commentRangeEnd w:id="164"/>
      <w:r w:rsidR="00B262E4">
        <w:rPr>
          <w:rStyle w:val="CommentReference"/>
        </w:rPr>
        <w:commentReference w:id="164"/>
      </w:r>
      <w:commentRangeEnd w:id="149"/>
      <w:r w:rsidR="00322D80">
        <w:rPr>
          <w:rStyle w:val="CommentReference"/>
        </w:rPr>
        <w:commentReference w:id="149"/>
      </w:r>
      <w:del w:id="166" w:author="Rene Booysen" w:date="2023-06-27T13:50:00Z">
        <w:r w:rsidRPr="00B262E4" w:rsidDel="001E536D">
          <w:rPr>
            <w:lang w:val="en-GB"/>
          </w:rPr>
          <w:delText>, by having strategically placed twists and surprises.</w:delText>
        </w:r>
      </w:del>
      <w:r w:rsidRPr="00B262E4">
        <w:rPr>
          <w:lang w:val="en-GB"/>
        </w:rPr>
        <w:t xml:space="preserve"> A great example of this is Gillian Flynn</w:t>
      </w:r>
      <w:commentRangeStart w:id="167"/>
      <w:ins w:id="168" w:author="Andrew Murton" w:date="2023-07-13T09:06:00Z">
        <w:r w:rsidR="00322D80">
          <w:rPr>
            <w:lang w:val="en-GB"/>
          </w:rPr>
          <w:t>’</w:t>
        </w:r>
        <w:commentRangeEnd w:id="167"/>
        <w:r w:rsidR="00322D80">
          <w:rPr>
            <w:rStyle w:val="CommentReference"/>
          </w:rPr>
          <w:commentReference w:id="167"/>
        </w:r>
      </w:ins>
      <w:del w:id="169" w:author="Andrew Murton" w:date="2023-07-13T09:06:00Z">
        <w:r w:rsidRPr="00B262E4" w:rsidDel="00322D80">
          <w:rPr>
            <w:lang w:val="en-GB"/>
          </w:rPr>
          <w:delText>'</w:delText>
        </w:r>
      </w:del>
      <w:r w:rsidRPr="00B262E4">
        <w:rPr>
          <w:lang w:val="en-GB"/>
        </w:rPr>
        <w:t xml:space="preserve">s </w:t>
      </w:r>
      <w:r w:rsidRPr="00B262E4">
        <w:rPr>
          <w:i/>
          <w:lang w:val="en-GB"/>
        </w:rPr>
        <w:t>Gone Girl</w:t>
      </w:r>
      <w:r w:rsidRPr="00B262E4">
        <w:rPr>
          <w:lang w:val="en-GB"/>
        </w:rPr>
        <w:t xml:space="preserve"> with its unreliable </w:t>
      </w:r>
      <w:commentRangeStart w:id="170"/>
      <w:r w:rsidRPr="00B262E4">
        <w:rPr>
          <w:lang w:val="en-GB"/>
        </w:rPr>
        <w:t>and unpredictable</w:t>
      </w:r>
      <w:commentRangeEnd w:id="170"/>
      <w:r w:rsidR="00E65750">
        <w:rPr>
          <w:rStyle w:val="CommentReference"/>
        </w:rPr>
        <w:commentReference w:id="170"/>
      </w:r>
      <w:r w:rsidRPr="00B262E4">
        <w:rPr>
          <w:lang w:val="en-GB"/>
        </w:rPr>
        <w:t xml:space="preserve"> narrator and surprising revelations.</w:t>
      </w:r>
    </w:p>
    <w:p w14:paraId="0000000B" w14:textId="77777777" w:rsidR="008B20DF" w:rsidRPr="00B262E4" w:rsidDel="00DF499C" w:rsidRDefault="008B20DF" w:rsidP="00FD700A">
      <w:pPr>
        <w:spacing w:line="360" w:lineRule="auto"/>
        <w:rPr>
          <w:del w:id="171" w:author="Rene Booysen" w:date="2023-07-02T15:01:00Z"/>
          <w:lang w:val="en-GB"/>
        </w:rPr>
      </w:pPr>
    </w:p>
    <w:p w14:paraId="0000000C" w14:textId="77777777" w:rsidR="008B20DF" w:rsidRPr="00B262E4" w:rsidRDefault="00000000" w:rsidP="00C343F2">
      <w:pPr>
        <w:spacing w:line="360" w:lineRule="auto"/>
        <w:rPr>
          <w:b/>
          <w:lang w:val="en-GB"/>
        </w:rPr>
      </w:pPr>
      <w:del w:id="172" w:author="Rene Booysen" w:date="2023-07-02T15:01:00Z">
        <w:r w:rsidRPr="00B262E4" w:rsidDel="00DF499C">
          <w:rPr>
            <w:b/>
            <w:lang w:val="en-GB"/>
          </w:rPr>
          <w:delText>Rom</w:delText>
        </w:r>
      </w:del>
      <w:del w:id="173" w:author="Rene Booysen" w:date="2023-07-02T15:00:00Z">
        <w:r w:rsidRPr="00B262E4" w:rsidDel="00DF499C">
          <w:rPr>
            <w:b/>
            <w:lang w:val="en-GB"/>
          </w:rPr>
          <w:delText>ance</w:delText>
        </w:r>
      </w:del>
    </w:p>
    <w:p w14:paraId="50BCE5A5" w14:textId="7BF0C1A0" w:rsidR="006744FE" w:rsidRDefault="00EE556E" w:rsidP="00C343F2">
      <w:pPr>
        <w:spacing w:line="360" w:lineRule="auto"/>
        <w:rPr>
          <w:ins w:id="174" w:author="Andrew Murton" w:date="2023-07-12T12:28:00Z"/>
          <w:lang w:val="en-GB"/>
        </w:rPr>
      </w:pPr>
      <w:ins w:id="175" w:author="Rene Booysen" w:date="2023-06-29T11:09:00Z">
        <w:r w:rsidRPr="00B262E4">
          <w:rPr>
            <w:b/>
            <w:bCs/>
            <w:lang w:val="en-GB"/>
            <w:rPrChange w:id="176" w:author="Rene Booysen" w:date="2023-07-02T15:48:00Z">
              <w:rPr/>
            </w:rPrChange>
          </w:rPr>
          <w:t>R</w:t>
        </w:r>
      </w:ins>
      <w:del w:id="177" w:author="Rene Booysen" w:date="2023-06-29T11:08:00Z">
        <w:r w:rsidRPr="00B262E4" w:rsidDel="00EE556E">
          <w:rPr>
            <w:b/>
            <w:bCs/>
            <w:lang w:val="en-GB"/>
            <w:rPrChange w:id="178" w:author="Rene Booysen" w:date="2023-07-02T15:48:00Z">
              <w:rPr/>
            </w:rPrChange>
          </w:rPr>
          <w:delText>One of the key elements of r</w:delText>
        </w:r>
      </w:del>
      <w:r w:rsidRPr="00B262E4">
        <w:rPr>
          <w:b/>
          <w:bCs/>
          <w:lang w:val="en-GB"/>
          <w:rPrChange w:id="179" w:author="Rene Booysen" w:date="2023-07-02T15:48:00Z">
            <w:rPr/>
          </w:rPrChange>
        </w:rPr>
        <w:t>omance</w:t>
      </w:r>
      <w:del w:id="180" w:author="Andrew Murton" w:date="2023-07-13T09:40:00Z">
        <w:r w:rsidRPr="00B262E4" w:rsidDel="004F7D15">
          <w:rPr>
            <w:lang w:val="en-GB"/>
          </w:rPr>
          <w:delText xml:space="preserve"> </w:delText>
        </w:r>
      </w:del>
    </w:p>
    <w:p w14:paraId="2C3E3F6C" w14:textId="00C63BA8" w:rsidR="001A613D" w:rsidRDefault="001E6E6E" w:rsidP="00C343F2">
      <w:pPr>
        <w:spacing w:line="360" w:lineRule="auto"/>
        <w:rPr>
          <w:ins w:id="181" w:author="Andrew Murton" w:date="2023-07-12T12:29:00Z"/>
          <w:lang w:val="en-GB"/>
        </w:rPr>
      </w:pPr>
      <w:ins w:id="182" w:author="Andrew Murton" w:date="2023-07-12T17:19:00Z">
        <w:r>
          <w:rPr>
            <w:lang w:val="en-GB"/>
          </w:rPr>
          <w:t>The r</w:t>
        </w:r>
      </w:ins>
      <w:ins w:id="183" w:author="Andrew Murton" w:date="2023-07-12T12:28:00Z">
        <w:r w:rsidR="006744FE">
          <w:rPr>
            <w:lang w:val="en-GB"/>
          </w:rPr>
          <w:t xml:space="preserve">omance </w:t>
        </w:r>
      </w:ins>
      <w:del w:id="184" w:author="Andrew Murton" w:date="2023-07-12T17:19:00Z">
        <w:r w:rsidR="00EE556E" w:rsidRPr="00B262E4" w:rsidDel="001E6E6E">
          <w:rPr>
            <w:lang w:val="en-GB"/>
          </w:rPr>
          <w:delText>novels</w:delText>
        </w:r>
      </w:del>
      <w:ins w:id="185" w:author="Andrew Murton" w:date="2023-07-12T17:19:00Z">
        <w:r>
          <w:rPr>
            <w:lang w:val="en-GB"/>
          </w:rPr>
          <w:t xml:space="preserve">genre </w:t>
        </w:r>
      </w:ins>
      <w:del w:id="186" w:author="Andrew Murton" w:date="2023-07-12T17:18:00Z">
        <w:r w:rsidR="00EE556E" w:rsidRPr="00B262E4" w:rsidDel="001E6E6E">
          <w:rPr>
            <w:lang w:val="en-GB"/>
          </w:rPr>
          <w:delText xml:space="preserve"> </w:delText>
        </w:r>
      </w:del>
      <w:del w:id="187" w:author="Rene Booysen" w:date="2023-06-29T11:09:00Z">
        <w:r w:rsidR="00EE556E" w:rsidRPr="00B262E4" w:rsidDel="00EE556E">
          <w:rPr>
            <w:lang w:val="en-GB"/>
          </w:rPr>
          <w:delText xml:space="preserve">is that they </w:delText>
        </w:r>
      </w:del>
      <w:r w:rsidR="00EE556E" w:rsidRPr="00B262E4">
        <w:rPr>
          <w:lang w:val="en-GB"/>
        </w:rPr>
        <w:t>transport</w:t>
      </w:r>
      <w:ins w:id="188" w:author="Andrew Murton" w:date="2023-07-12T17:20:00Z">
        <w:r>
          <w:rPr>
            <w:lang w:val="en-GB"/>
          </w:rPr>
          <w:t>s</w:t>
        </w:r>
      </w:ins>
      <w:ins w:id="189" w:author="Andrew Murton" w:date="2023-07-12T12:28:00Z">
        <w:r w:rsidR="006744FE">
          <w:rPr>
            <w:lang w:val="en-GB"/>
          </w:rPr>
          <w:t xml:space="preserve"> </w:t>
        </w:r>
      </w:ins>
      <w:del w:id="190" w:author="Andrew Murton" w:date="2023-07-12T17:20:00Z">
        <w:r w:rsidR="00EE556E" w:rsidRPr="00B262E4" w:rsidDel="001E6E6E">
          <w:rPr>
            <w:lang w:val="en-GB"/>
          </w:rPr>
          <w:delText xml:space="preserve"> </w:delText>
        </w:r>
      </w:del>
      <w:del w:id="191" w:author="Rene Booysen" w:date="2023-07-02T15:36:00Z">
        <w:r w:rsidR="00EE556E" w:rsidRPr="00B262E4" w:rsidDel="00490E8D">
          <w:rPr>
            <w:lang w:val="en-GB"/>
          </w:rPr>
          <w:delText xml:space="preserve">their </w:delText>
        </w:r>
      </w:del>
      <w:r w:rsidR="00EE556E" w:rsidRPr="00B262E4">
        <w:rPr>
          <w:lang w:val="en-GB"/>
        </w:rPr>
        <w:t xml:space="preserve">readers into a </w:t>
      </w:r>
      <w:del w:id="192" w:author="Andrew Murton" w:date="2023-07-12T17:20:00Z">
        <w:r w:rsidR="00EE556E" w:rsidRPr="00B262E4" w:rsidDel="001E6E6E">
          <w:rPr>
            <w:lang w:val="en-GB"/>
          </w:rPr>
          <w:delText xml:space="preserve">different </w:delText>
        </w:r>
      </w:del>
      <w:r w:rsidR="00EE556E" w:rsidRPr="00B262E4">
        <w:rPr>
          <w:lang w:val="en-GB"/>
        </w:rPr>
        <w:t>world</w:t>
      </w:r>
      <w:ins w:id="193" w:author="Rene Booysen" w:date="2023-06-29T11:16:00Z">
        <w:del w:id="194" w:author="Andrew Murton" w:date="2023-07-12T12:28:00Z">
          <w:r w:rsidR="00C70050" w:rsidRPr="00B262E4" w:rsidDel="006744FE">
            <w:rPr>
              <w:lang w:val="en-GB"/>
            </w:rPr>
            <w:delText>,</w:delText>
          </w:r>
        </w:del>
      </w:ins>
      <w:r w:rsidR="00EE556E" w:rsidRPr="00B262E4">
        <w:rPr>
          <w:lang w:val="en-GB"/>
        </w:rPr>
        <w:t xml:space="preserve"> </w:t>
      </w:r>
      <w:commentRangeStart w:id="195"/>
      <w:del w:id="196" w:author="Andrew Murton" w:date="2023-07-12T17:20:00Z">
        <w:r w:rsidR="00EE556E" w:rsidRPr="00B262E4" w:rsidDel="001E6E6E">
          <w:rPr>
            <w:lang w:val="en-GB"/>
          </w:rPr>
          <w:delText xml:space="preserve">where </w:delText>
        </w:r>
      </w:del>
      <w:ins w:id="197" w:author="Andrew Murton" w:date="2023-07-12T17:20:00Z">
        <w:r>
          <w:rPr>
            <w:lang w:val="en-GB"/>
          </w:rPr>
          <w:t>of highly amplified</w:t>
        </w:r>
        <w:r w:rsidRPr="00B262E4">
          <w:rPr>
            <w:lang w:val="en-GB"/>
          </w:rPr>
          <w:t xml:space="preserve"> </w:t>
        </w:r>
      </w:ins>
      <w:r w:rsidR="00EE556E" w:rsidRPr="00B262E4">
        <w:rPr>
          <w:lang w:val="en-GB"/>
        </w:rPr>
        <w:t>love and passion</w:t>
      </w:r>
      <w:commentRangeEnd w:id="195"/>
      <w:r w:rsidR="002B5337">
        <w:rPr>
          <w:rStyle w:val="CommentReference"/>
        </w:rPr>
        <w:commentReference w:id="195"/>
      </w:r>
      <w:del w:id="198" w:author="Andrew Murton" w:date="2023-07-12T17:20:00Z">
        <w:r w:rsidR="00EE556E" w:rsidRPr="00B262E4" w:rsidDel="001E6E6E">
          <w:rPr>
            <w:lang w:val="en-GB"/>
          </w:rPr>
          <w:delText xml:space="preserve"> are highly amplified</w:delText>
        </w:r>
      </w:del>
      <w:r w:rsidR="00EE556E" w:rsidRPr="00B262E4">
        <w:rPr>
          <w:lang w:val="en-GB"/>
        </w:rPr>
        <w:t>.</w:t>
      </w:r>
      <w:ins w:id="199" w:author="Andrew Murton" w:date="2023-07-12T17:20:00Z">
        <w:r>
          <w:rPr>
            <w:lang w:val="en-GB"/>
          </w:rPr>
          <w:t xml:space="preserve"> </w:t>
        </w:r>
      </w:ins>
      <w:del w:id="200" w:author="Andrew Murton" w:date="2023-07-12T17:21:00Z">
        <w:r w:rsidR="00EE556E" w:rsidRPr="00B262E4" w:rsidDel="001E6E6E">
          <w:rPr>
            <w:lang w:val="en-GB"/>
          </w:rPr>
          <w:delText xml:space="preserve"> </w:delText>
        </w:r>
      </w:del>
      <w:del w:id="201" w:author="Andrew Murton" w:date="2023-07-12T17:19:00Z">
        <w:r w:rsidR="00EE556E" w:rsidRPr="00B262E4" w:rsidDel="001E6E6E">
          <w:rPr>
            <w:lang w:val="en-GB"/>
          </w:rPr>
          <w:delText>Let’s look at</w:delText>
        </w:r>
      </w:del>
      <w:ins w:id="202" w:author="Andrew Murton" w:date="2023-07-12T17:21:00Z">
        <w:r>
          <w:rPr>
            <w:lang w:val="en-GB"/>
          </w:rPr>
          <w:t>H</w:t>
        </w:r>
      </w:ins>
      <w:ins w:id="203" w:author="Andrew Murton" w:date="2023-07-12T17:19:00Z">
        <w:r>
          <w:rPr>
            <w:lang w:val="en-GB"/>
          </w:rPr>
          <w:t>ere are some of</w:t>
        </w:r>
      </w:ins>
      <w:r w:rsidR="00EE556E" w:rsidRPr="00B262E4">
        <w:rPr>
          <w:lang w:val="en-GB"/>
        </w:rPr>
        <w:t xml:space="preserve"> the </w:t>
      </w:r>
      <w:del w:id="204" w:author="Andrew Murton" w:date="2023-07-12T17:21:00Z">
        <w:r w:rsidR="00EE556E" w:rsidRPr="00B262E4" w:rsidDel="001E6E6E">
          <w:rPr>
            <w:lang w:val="en-GB"/>
          </w:rPr>
          <w:delText xml:space="preserve">genre </w:delText>
        </w:r>
      </w:del>
      <w:r w:rsidR="00EE556E" w:rsidRPr="00B262E4">
        <w:rPr>
          <w:lang w:val="en-GB"/>
        </w:rPr>
        <w:t xml:space="preserve">conventions that </w:t>
      </w:r>
      <w:del w:id="205" w:author="Andrew Murton" w:date="2023-07-12T17:21:00Z">
        <w:r w:rsidR="00EE556E" w:rsidRPr="00B262E4" w:rsidDel="001E6E6E">
          <w:rPr>
            <w:lang w:val="en-GB"/>
          </w:rPr>
          <w:delText>hold strong</w:delText>
        </w:r>
      </w:del>
      <w:ins w:id="206" w:author="Andrew Murton" w:date="2023-07-12T17:21:00Z">
        <w:r>
          <w:rPr>
            <w:lang w:val="en-GB"/>
          </w:rPr>
          <w:t xml:space="preserve">get readers </w:t>
        </w:r>
      </w:ins>
      <w:ins w:id="207" w:author="Andrew Murton" w:date="2023-07-12T17:22:00Z">
        <w:r>
          <w:rPr>
            <w:lang w:val="en-GB"/>
          </w:rPr>
          <w:t>emotionally invested</w:t>
        </w:r>
      </w:ins>
      <w:r w:rsidR="00EE556E" w:rsidRPr="00B262E4">
        <w:rPr>
          <w:lang w:val="en-GB"/>
        </w:rPr>
        <w:t xml:space="preserve"> in popular romance novels:</w:t>
      </w:r>
      <w:del w:id="208" w:author="Rene Booysen" w:date="2023-06-29T10:52:00Z">
        <w:r w:rsidRPr="00B262E4" w:rsidDel="001A613D">
          <w:rPr>
            <w:lang w:val="en-GB"/>
          </w:rPr>
          <w:delText xml:space="preserve"> </w:delText>
        </w:r>
      </w:del>
    </w:p>
    <w:p w14:paraId="0B2F10AB" w14:textId="77777777" w:rsidR="006744FE" w:rsidRPr="00B262E4" w:rsidRDefault="006744FE" w:rsidP="00C343F2">
      <w:pPr>
        <w:spacing w:line="360" w:lineRule="auto"/>
        <w:rPr>
          <w:lang w:val="en-GB"/>
        </w:rPr>
      </w:pPr>
    </w:p>
    <w:p w14:paraId="0000000E" w14:textId="5E411574" w:rsidR="008B20DF" w:rsidRPr="00B262E4" w:rsidRDefault="00000000" w:rsidP="00C343F2">
      <w:pPr>
        <w:numPr>
          <w:ilvl w:val="0"/>
          <w:numId w:val="2"/>
        </w:numPr>
        <w:spacing w:line="360" w:lineRule="auto"/>
        <w:rPr>
          <w:lang w:val="en-GB"/>
        </w:rPr>
      </w:pPr>
      <w:del w:id="209" w:author="Andrew Murton" w:date="2023-07-12T17:22:00Z">
        <w:r w:rsidRPr="00B262E4" w:rsidDel="001E6E6E">
          <w:rPr>
            <w:lang w:val="en-GB"/>
          </w:rPr>
          <w:delText>Your characters have to be deeply compelling</w:delText>
        </w:r>
      </w:del>
      <w:ins w:id="210" w:author="Andrew Murton" w:date="2023-07-12T17:22:00Z">
        <w:r w:rsidR="001E6E6E">
          <w:rPr>
            <w:lang w:val="en-GB"/>
          </w:rPr>
          <w:t>Deeply compelling</w:t>
        </w:r>
      </w:ins>
      <w:ins w:id="211" w:author="Andrew Murton" w:date="2023-07-12T17:23:00Z">
        <w:r w:rsidR="001E6E6E">
          <w:rPr>
            <w:lang w:val="en-GB"/>
          </w:rPr>
          <w:t xml:space="preserve"> characters</w:t>
        </w:r>
      </w:ins>
      <w:r w:rsidRPr="00B262E4">
        <w:rPr>
          <w:lang w:val="en-GB"/>
        </w:rPr>
        <w:t xml:space="preserve">. Every successful romance novel </w:t>
      </w:r>
      <w:del w:id="212" w:author="Andrew Murton" w:date="2023-07-12T17:26:00Z">
        <w:r w:rsidRPr="00B262E4" w:rsidDel="004F70F1">
          <w:rPr>
            <w:lang w:val="en-GB"/>
          </w:rPr>
          <w:delText xml:space="preserve">takes </w:delText>
        </w:r>
      </w:del>
      <w:ins w:id="213" w:author="Andrew Murton" w:date="2023-07-12T17:26:00Z">
        <w:r w:rsidR="004F70F1">
          <w:rPr>
            <w:lang w:val="en-GB"/>
          </w:rPr>
          <w:t>draw</w:t>
        </w:r>
      </w:ins>
      <w:ins w:id="214" w:author="Andrew Murton" w:date="2023-07-12T17:27:00Z">
        <w:r w:rsidR="004F70F1">
          <w:rPr>
            <w:lang w:val="en-GB"/>
          </w:rPr>
          <w:t>s</w:t>
        </w:r>
      </w:ins>
      <w:ins w:id="215" w:author="Andrew Murton" w:date="2023-07-12T17:26:00Z">
        <w:r w:rsidR="004F70F1" w:rsidRPr="00B262E4">
          <w:rPr>
            <w:lang w:val="en-GB"/>
          </w:rPr>
          <w:t xml:space="preserve"> </w:t>
        </w:r>
      </w:ins>
      <w:r w:rsidRPr="00B262E4">
        <w:rPr>
          <w:lang w:val="en-GB"/>
        </w:rPr>
        <w:t xml:space="preserve">the reader </w:t>
      </w:r>
      <w:del w:id="216" w:author="Andrew Murton" w:date="2023-07-12T17:27:00Z">
        <w:r w:rsidRPr="00B262E4" w:rsidDel="004F70F1">
          <w:rPr>
            <w:lang w:val="en-GB"/>
          </w:rPr>
          <w:delText>along for the ride to experience how the characters grow and evolve</w:delText>
        </w:r>
      </w:del>
      <w:ins w:id="217" w:author="Andrew Murton" w:date="2023-07-12T17:27:00Z">
        <w:r w:rsidR="004F70F1">
          <w:rPr>
            <w:lang w:val="en-GB"/>
          </w:rPr>
          <w:t>into the transformative journeys of its characters as they pursue love and emotional fulfilment</w:t>
        </w:r>
      </w:ins>
      <w:r w:rsidRPr="00B262E4">
        <w:rPr>
          <w:lang w:val="en-GB"/>
        </w:rPr>
        <w:t>.</w:t>
      </w:r>
      <w:del w:id="218" w:author="Andrew Murton" w:date="2023-07-13T09:40:00Z">
        <w:r w:rsidRPr="00B262E4" w:rsidDel="004F7D15">
          <w:rPr>
            <w:lang w:val="en-GB"/>
          </w:rPr>
          <w:delText xml:space="preserve"> </w:delText>
        </w:r>
      </w:del>
    </w:p>
    <w:p w14:paraId="0000000F" w14:textId="01E0E693" w:rsidR="008B20DF" w:rsidRPr="00B262E4" w:rsidRDefault="00000000" w:rsidP="00C343F2">
      <w:pPr>
        <w:spacing w:line="360" w:lineRule="auto"/>
        <w:ind w:left="720"/>
        <w:rPr>
          <w:lang w:val="en-GB"/>
        </w:rPr>
      </w:pPr>
      <w:r w:rsidRPr="00B262E4">
        <w:rPr>
          <w:lang w:val="en-GB"/>
        </w:rPr>
        <w:lastRenderedPageBreak/>
        <w:t>Protagonists can</w:t>
      </w:r>
      <w:commentRangeStart w:id="219"/>
      <w:r w:rsidRPr="00B262E4">
        <w:rPr>
          <w:lang w:val="en-GB"/>
        </w:rPr>
        <w:t xml:space="preserve"> </w:t>
      </w:r>
      <w:commentRangeEnd w:id="219"/>
      <w:r w:rsidR="004F70F1">
        <w:rPr>
          <w:rStyle w:val="CommentReference"/>
        </w:rPr>
        <w:commentReference w:id="219"/>
      </w:r>
      <w:r w:rsidRPr="00B262E4">
        <w:rPr>
          <w:lang w:val="en-GB"/>
        </w:rPr>
        <w:t xml:space="preserve">have </w:t>
      </w:r>
      <w:del w:id="220" w:author="Rene Booysen" w:date="2023-06-29T11:23:00Z">
        <w:r w:rsidRPr="00B262E4" w:rsidDel="00C70050">
          <w:rPr>
            <w:lang w:val="en-GB"/>
          </w:rPr>
          <w:delText xml:space="preserve">a lot of </w:delText>
        </w:r>
      </w:del>
      <w:r w:rsidRPr="00B262E4">
        <w:rPr>
          <w:lang w:val="en-GB"/>
        </w:rPr>
        <w:t xml:space="preserve">flaws and foibles, as long as they are relatable </w:t>
      </w:r>
      <w:del w:id="221" w:author="Rene Booysen" w:date="2023-06-29T10:42:00Z">
        <w:r w:rsidRPr="00B262E4" w:rsidDel="00C34471">
          <w:rPr>
            <w:lang w:val="en-GB"/>
          </w:rPr>
          <w:delText>-</w:delText>
        </w:r>
      </w:del>
      <w:ins w:id="222" w:author="Rene Booysen" w:date="2023-06-29T10:42:00Z">
        <w:r w:rsidR="00C34471" w:rsidRPr="00B262E4">
          <w:rPr>
            <w:lang w:val="en-GB"/>
          </w:rPr>
          <w:t>–</w:t>
        </w:r>
      </w:ins>
      <w:r w:rsidRPr="00B262E4">
        <w:rPr>
          <w:lang w:val="en-GB"/>
        </w:rPr>
        <w:t xml:space="preserve"> this way the reader can empathise with them and keep rooting for them</w:t>
      </w:r>
      <w:del w:id="223" w:author="Andrew Murton" w:date="2023-07-12T17:28:00Z">
        <w:r w:rsidRPr="00B262E4" w:rsidDel="004F70F1">
          <w:rPr>
            <w:lang w:val="en-GB"/>
          </w:rPr>
          <w:delText xml:space="preserve"> as they pursue love and emotional fulfilment</w:delText>
        </w:r>
      </w:del>
      <w:r w:rsidRPr="00B262E4">
        <w:rPr>
          <w:lang w:val="en-GB"/>
        </w:rPr>
        <w:t>.</w:t>
      </w:r>
      <w:del w:id="224" w:author="Andrew Murton" w:date="2023-07-13T09:40:00Z">
        <w:r w:rsidRPr="00B262E4" w:rsidDel="004F7D15">
          <w:rPr>
            <w:lang w:val="en-GB"/>
          </w:rPr>
          <w:delText xml:space="preserve"> </w:delText>
        </w:r>
      </w:del>
    </w:p>
    <w:p w14:paraId="00000010" w14:textId="4D77AC8D" w:rsidR="008B20DF" w:rsidRPr="00B262E4" w:rsidRDefault="00000000" w:rsidP="00C343F2">
      <w:pPr>
        <w:numPr>
          <w:ilvl w:val="0"/>
          <w:numId w:val="1"/>
        </w:numPr>
        <w:spacing w:line="360" w:lineRule="auto"/>
        <w:rPr>
          <w:lang w:val="en-GB"/>
        </w:rPr>
      </w:pPr>
      <w:del w:id="225" w:author="Andrew Murton" w:date="2023-07-12T17:33:00Z">
        <w:r w:rsidRPr="00B262E4" w:rsidDel="004F70F1">
          <w:rPr>
            <w:lang w:val="en-GB"/>
          </w:rPr>
          <w:delText>There must be c</w:delText>
        </w:r>
      </w:del>
      <w:ins w:id="226" w:author="Andrew Murton" w:date="2023-07-12T17:33:00Z">
        <w:r w:rsidR="004F70F1">
          <w:rPr>
            <w:lang w:val="en-GB"/>
          </w:rPr>
          <w:t>C</w:t>
        </w:r>
      </w:ins>
      <w:r w:rsidRPr="00B262E4">
        <w:rPr>
          <w:lang w:val="en-GB"/>
        </w:rPr>
        <w:t>hemistry (</w:t>
      </w:r>
      <w:ins w:id="227" w:author="Andrew Murton" w:date="2023-07-12T17:33:00Z">
        <w:r w:rsidR="004F70F1">
          <w:rPr>
            <w:lang w:val="en-GB"/>
          </w:rPr>
          <w:t xml:space="preserve">and </w:t>
        </w:r>
      </w:ins>
      <w:r w:rsidRPr="00B262E4">
        <w:rPr>
          <w:lang w:val="en-GB"/>
        </w:rPr>
        <w:t xml:space="preserve">lots of it). The success of </w:t>
      </w:r>
      <w:del w:id="228" w:author="Andrew Murton" w:date="2023-07-12T17:33:00Z">
        <w:r w:rsidRPr="00B262E4" w:rsidDel="004F70F1">
          <w:rPr>
            <w:lang w:val="en-GB"/>
          </w:rPr>
          <w:delText xml:space="preserve">a </w:delText>
        </w:r>
      </w:del>
      <w:ins w:id="229" w:author="Andrew Murton" w:date="2023-07-12T17:33:00Z">
        <w:r w:rsidR="004F70F1">
          <w:rPr>
            <w:lang w:val="en-GB"/>
          </w:rPr>
          <w:t>your</w:t>
        </w:r>
        <w:r w:rsidR="004F70F1" w:rsidRPr="00B262E4">
          <w:rPr>
            <w:lang w:val="en-GB"/>
          </w:rPr>
          <w:t xml:space="preserve"> </w:t>
        </w:r>
      </w:ins>
      <w:r w:rsidRPr="00B262E4">
        <w:rPr>
          <w:lang w:val="en-GB"/>
        </w:rPr>
        <w:t>romance novel depends</w:t>
      </w:r>
      <w:ins w:id="230" w:author="Andrew Murton" w:date="2023-07-12T17:33:00Z">
        <w:r w:rsidR="004F70F1">
          <w:rPr>
            <w:lang w:val="en-GB"/>
          </w:rPr>
          <w:t xml:space="preserve"> strongly</w:t>
        </w:r>
      </w:ins>
      <w:del w:id="231" w:author="Rene Booysen" w:date="2023-07-02T15:37:00Z">
        <w:r w:rsidRPr="00B262E4" w:rsidDel="00490E8D">
          <w:rPr>
            <w:lang w:val="en-GB"/>
          </w:rPr>
          <w:delText xml:space="preserve"> strongly</w:delText>
        </w:r>
      </w:del>
      <w:r w:rsidRPr="00B262E4">
        <w:rPr>
          <w:lang w:val="en-GB"/>
        </w:rPr>
        <w:t xml:space="preserve"> on how believable the connection between your main characters is. </w:t>
      </w:r>
      <w:ins w:id="232" w:author="Andrew Murton" w:date="2023-07-12T17:31:00Z">
        <w:r w:rsidR="004F70F1">
          <w:rPr>
            <w:lang w:val="en-GB"/>
          </w:rPr>
          <w:t xml:space="preserve">To achieve this, </w:t>
        </w:r>
      </w:ins>
      <w:del w:id="233" w:author="Andrew Murton" w:date="2023-07-12T17:31:00Z">
        <w:r w:rsidRPr="00B262E4" w:rsidDel="004F70F1">
          <w:rPr>
            <w:lang w:val="en-GB"/>
          </w:rPr>
          <w:delText xml:space="preserve">The writer’s aim is to have the reader become emotionally invested in the evolving romance. </w:delText>
        </w:r>
      </w:del>
      <w:ins w:id="234" w:author="Andrew Murton" w:date="2023-07-12T17:31:00Z">
        <w:r w:rsidR="004F70F1">
          <w:rPr>
            <w:lang w:val="en-GB"/>
          </w:rPr>
          <w:t>o</w:t>
        </w:r>
      </w:ins>
      <w:del w:id="235" w:author="Andrew Murton" w:date="2023-07-12T17:31:00Z">
        <w:r w:rsidRPr="00B262E4" w:rsidDel="004F70F1">
          <w:rPr>
            <w:lang w:val="en-GB"/>
          </w:rPr>
          <w:delText>O</w:delText>
        </w:r>
      </w:del>
      <w:r w:rsidRPr="00B262E4">
        <w:rPr>
          <w:lang w:val="en-GB"/>
        </w:rPr>
        <w:t>bstacles, misunderstandings</w:t>
      </w:r>
      <w:ins w:id="236" w:author="Rene Booysen" w:date="2023-07-02T11:34:00Z">
        <w:r w:rsidR="004A32F5" w:rsidRPr="00B262E4">
          <w:rPr>
            <w:lang w:val="en-GB"/>
          </w:rPr>
          <w:t>,</w:t>
        </w:r>
      </w:ins>
      <w:r w:rsidRPr="00B262E4">
        <w:rPr>
          <w:lang w:val="en-GB"/>
        </w:rPr>
        <w:t xml:space="preserve"> and tumultuous emotions all</w:t>
      </w:r>
      <w:ins w:id="237" w:author="Rene Booysen" w:date="2023-06-29T10:50:00Z">
        <w:r w:rsidR="001A613D" w:rsidRPr="00B262E4">
          <w:rPr>
            <w:lang w:val="en-GB"/>
          </w:rPr>
          <w:t xml:space="preserve"> </w:t>
        </w:r>
      </w:ins>
      <w:commentRangeStart w:id="238"/>
      <w:del w:id="239" w:author="Rene Booysen" w:date="2023-06-29T10:45:00Z">
        <w:r w:rsidRPr="00B262E4" w:rsidDel="001A613D">
          <w:rPr>
            <w:lang w:val="en-GB"/>
          </w:rPr>
          <w:delText xml:space="preserve"> add the sense </w:delText>
        </w:r>
      </w:del>
      <w:ins w:id="240" w:author="Rene Booysen" w:date="2023-06-29T10:45:00Z">
        <w:r w:rsidR="001A613D" w:rsidRPr="00B262E4">
          <w:rPr>
            <w:lang w:val="en-GB"/>
          </w:rPr>
          <w:t>comm</w:t>
        </w:r>
      </w:ins>
      <w:ins w:id="241" w:author="Rene Booysen" w:date="2023-06-29T10:46:00Z">
        <w:r w:rsidR="001A613D" w:rsidRPr="00B262E4">
          <w:rPr>
            <w:lang w:val="en-GB"/>
          </w:rPr>
          <w:t xml:space="preserve">unicate </w:t>
        </w:r>
      </w:ins>
      <w:r w:rsidRPr="00B262E4">
        <w:rPr>
          <w:lang w:val="en-GB"/>
        </w:rPr>
        <w:t>that two people have</w:t>
      </w:r>
      <w:commentRangeEnd w:id="238"/>
      <w:r w:rsidR="004F70F1">
        <w:rPr>
          <w:rStyle w:val="CommentReference"/>
        </w:rPr>
        <w:commentReference w:id="238"/>
      </w:r>
      <w:r w:rsidRPr="00B262E4">
        <w:rPr>
          <w:lang w:val="en-GB"/>
        </w:rPr>
        <w:t xml:space="preserve"> a love </w:t>
      </w:r>
      <w:del w:id="242" w:author="Andrew Murton" w:date="2023-07-12T17:45:00Z">
        <w:r w:rsidRPr="00B262E4" w:rsidDel="006F2B12">
          <w:rPr>
            <w:lang w:val="en-GB"/>
          </w:rPr>
          <w:delText xml:space="preserve">that is </w:delText>
        </w:r>
      </w:del>
      <w:r w:rsidRPr="00B262E4">
        <w:rPr>
          <w:lang w:val="en-GB"/>
        </w:rPr>
        <w:t xml:space="preserve">worth fighting for. </w:t>
      </w:r>
      <w:commentRangeStart w:id="243"/>
      <w:r w:rsidRPr="00B262E4">
        <w:rPr>
          <w:lang w:val="en-GB"/>
        </w:rPr>
        <w:t xml:space="preserve">It can also be very useful </w:t>
      </w:r>
      <w:del w:id="244" w:author="Andrew Murton" w:date="2023-07-12T17:36:00Z">
        <w:r w:rsidRPr="00B262E4" w:rsidDel="002851E5">
          <w:rPr>
            <w:lang w:val="en-GB"/>
          </w:rPr>
          <w:delText xml:space="preserve">if </w:delText>
        </w:r>
      </w:del>
      <w:ins w:id="245" w:author="Andrew Murton" w:date="2023-07-12T17:36:00Z">
        <w:r w:rsidR="002851E5">
          <w:rPr>
            <w:lang w:val="en-GB"/>
          </w:rPr>
          <w:t>to give</w:t>
        </w:r>
        <w:r w:rsidR="002851E5" w:rsidRPr="00B262E4">
          <w:rPr>
            <w:lang w:val="en-GB"/>
          </w:rPr>
          <w:t xml:space="preserve"> </w:t>
        </w:r>
      </w:ins>
      <w:r w:rsidRPr="00B262E4">
        <w:rPr>
          <w:lang w:val="en-GB"/>
        </w:rPr>
        <w:t xml:space="preserve">your characters </w:t>
      </w:r>
      <w:del w:id="246" w:author="Andrew Murton" w:date="2023-07-12T17:36:00Z">
        <w:r w:rsidRPr="00B262E4" w:rsidDel="002851E5">
          <w:rPr>
            <w:lang w:val="en-GB"/>
          </w:rPr>
          <w:delText xml:space="preserve">have </w:delText>
        </w:r>
      </w:del>
      <w:r w:rsidRPr="00B262E4">
        <w:rPr>
          <w:lang w:val="en-GB"/>
        </w:rPr>
        <w:t xml:space="preserve">contrasting personalities that </w:t>
      </w:r>
      <w:commentRangeStart w:id="247"/>
      <w:r w:rsidRPr="00B262E4">
        <w:rPr>
          <w:lang w:val="en-GB"/>
        </w:rPr>
        <w:t>eventually</w:t>
      </w:r>
      <w:commentRangeEnd w:id="247"/>
      <w:r w:rsidR="002851E5">
        <w:rPr>
          <w:rStyle w:val="CommentReference"/>
        </w:rPr>
        <w:commentReference w:id="247"/>
      </w:r>
      <w:r w:rsidRPr="00B262E4">
        <w:rPr>
          <w:lang w:val="en-GB"/>
        </w:rPr>
        <w:t xml:space="preserve"> lead to romance</w:t>
      </w:r>
      <w:ins w:id="248" w:author="Andrew Murton" w:date="2023-07-12T17:38:00Z">
        <w:r w:rsidR="002851E5">
          <w:rPr>
            <w:lang w:val="en-GB"/>
          </w:rPr>
          <w:t xml:space="preserve">. </w:t>
        </w:r>
        <w:commentRangeStart w:id="249"/>
        <w:r w:rsidR="002851E5">
          <w:rPr>
            <w:lang w:val="en-GB"/>
          </w:rPr>
          <w:t>Take,</w:t>
        </w:r>
      </w:ins>
      <w:del w:id="250" w:author="Andrew Murton" w:date="2023-07-12T17:38:00Z">
        <w:r w:rsidRPr="00B262E4" w:rsidDel="002851E5">
          <w:rPr>
            <w:lang w:val="en-GB"/>
          </w:rPr>
          <w:delText>,</w:delText>
        </w:r>
      </w:del>
      <w:r w:rsidRPr="00B262E4">
        <w:rPr>
          <w:lang w:val="en-GB"/>
        </w:rPr>
        <w:t xml:space="preserve"> </w:t>
      </w:r>
      <w:del w:id="251" w:author="Rene Booysen" w:date="2023-06-29T10:47:00Z">
        <w:r w:rsidRPr="00B262E4" w:rsidDel="001A613D">
          <w:rPr>
            <w:lang w:val="en-GB"/>
          </w:rPr>
          <w:delText>such as</w:delText>
        </w:r>
      </w:del>
      <w:ins w:id="252" w:author="Rene Booysen" w:date="2023-06-29T10:47:00Z">
        <w:r w:rsidR="001A613D" w:rsidRPr="00B262E4">
          <w:rPr>
            <w:lang w:val="en-GB"/>
          </w:rPr>
          <w:t>for example</w:t>
        </w:r>
      </w:ins>
      <w:ins w:id="253" w:author="Andrew Murton" w:date="2023-07-12T17:38:00Z">
        <w:r w:rsidR="002851E5">
          <w:rPr>
            <w:lang w:val="en-GB"/>
          </w:rPr>
          <w:t>,</w:t>
        </w:r>
      </w:ins>
      <w:r w:rsidRPr="00B262E4">
        <w:rPr>
          <w:lang w:val="en-GB"/>
        </w:rPr>
        <w:t xml:space="preserve"> </w:t>
      </w:r>
      <w:del w:id="254" w:author="Rene Booysen" w:date="2023-06-29T10:47:00Z">
        <w:r w:rsidRPr="00B262E4" w:rsidDel="001A613D">
          <w:rPr>
            <w:lang w:val="en-GB"/>
          </w:rPr>
          <w:delText xml:space="preserve">Jane Austen's </w:delText>
        </w:r>
        <w:r w:rsidRPr="00B262E4" w:rsidDel="001A613D">
          <w:rPr>
            <w:i/>
            <w:lang w:val="en-GB"/>
          </w:rPr>
          <w:delText>Pride and Prejudice</w:delText>
        </w:r>
        <w:r w:rsidRPr="00B262E4" w:rsidDel="001A613D">
          <w:rPr>
            <w:lang w:val="en-GB"/>
          </w:rPr>
          <w:delText xml:space="preserve"> with </w:delText>
        </w:r>
      </w:del>
      <w:r w:rsidRPr="00B262E4">
        <w:rPr>
          <w:lang w:val="en-GB"/>
        </w:rPr>
        <w:t xml:space="preserve">Elizabeth Bennet and </w:t>
      </w:r>
      <w:r w:rsidR="000C7C75" w:rsidRPr="00B262E4">
        <w:rPr>
          <w:lang w:val="en-GB"/>
        </w:rPr>
        <w:t>Mr</w:t>
      </w:r>
      <w:r w:rsidRPr="00B262E4">
        <w:rPr>
          <w:lang w:val="en-GB"/>
        </w:rPr>
        <w:t xml:space="preserve"> Darcy</w:t>
      </w:r>
      <w:ins w:id="255" w:author="Rene Booysen" w:date="2023-06-29T10:47:00Z">
        <w:r w:rsidR="001A613D" w:rsidRPr="00B262E4">
          <w:rPr>
            <w:lang w:val="en-GB"/>
          </w:rPr>
          <w:t xml:space="preserve"> in Jane Austen</w:t>
        </w:r>
      </w:ins>
      <w:ins w:id="256" w:author="Andrew Murton" w:date="2023-07-13T09:13:00Z">
        <w:r w:rsidR="004A59B9">
          <w:rPr>
            <w:lang w:val="en-GB"/>
          </w:rPr>
          <w:t>’</w:t>
        </w:r>
      </w:ins>
      <w:ins w:id="257" w:author="Rene Booysen" w:date="2023-06-29T10:47:00Z">
        <w:del w:id="258" w:author="Andrew Murton" w:date="2023-07-13T09:13:00Z">
          <w:r w:rsidR="001A613D" w:rsidRPr="00B262E4" w:rsidDel="004A59B9">
            <w:rPr>
              <w:lang w:val="en-GB"/>
            </w:rPr>
            <w:delText>'</w:delText>
          </w:r>
        </w:del>
        <w:r w:rsidR="001A613D" w:rsidRPr="00B262E4">
          <w:rPr>
            <w:lang w:val="en-GB"/>
          </w:rPr>
          <w:t xml:space="preserve">s </w:t>
        </w:r>
        <w:r w:rsidR="001A613D" w:rsidRPr="00B262E4">
          <w:rPr>
            <w:i/>
            <w:lang w:val="en-GB"/>
          </w:rPr>
          <w:t>Pride and Prejudice</w:t>
        </w:r>
      </w:ins>
      <w:r w:rsidRPr="00B262E4">
        <w:rPr>
          <w:lang w:val="en-GB"/>
        </w:rPr>
        <w:t xml:space="preserve">, </w:t>
      </w:r>
      <w:del w:id="259" w:author="Andrew Murton" w:date="2023-07-12T17:38:00Z">
        <w:r w:rsidRPr="00B262E4" w:rsidDel="002851E5">
          <w:rPr>
            <w:lang w:val="en-GB"/>
          </w:rPr>
          <w:delText xml:space="preserve">and </w:delText>
        </w:r>
      </w:del>
      <w:ins w:id="260" w:author="Andrew Murton" w:date="2023-07-12T17:38:00Z">
        <w:r w:rsidR="002851E5">
          <w:rPr>
            <w:lang w:val="en-GB"/>
          </w:rPr>
          <w:t>or</w:t>
        </w:r>
        <w:r w:rsidR="002851E5" w:rsidRPr="00B262E4">
          <w:rPr>
            <w:lang w:val="en-GB"/>
          </w:rPr>
          <w:t xml:space="preserve"> </w:t>
        </w:r>
      </w:ins>
      <w:del w:id="261" w:author="Rene Booysen" w:date="2023-06-29T10:47:00Z">
        <w:r w:rsidRPr="00B262E4" w:rsidDel="001A613D">
          <w:rPr>
            <w:lang w:val="en-GB"/>
          </w:rPr>
          <w:delText xml:space="preserve">Tessa Bailey’s </w:delText>
        </w:r>
        <w:r w:rsidRPr="00B262E4" w:rsidDel="001A613D">
          <w:rPr>
            <w:i/>
            <w:lang w:val="en-GB"/>
          </w:rPr>
          <w:delText>It Happened One Summer</w:delText>
        </w:r>
        <w:r w:rsidRPr="00B262E4" w:rsidDel="001A613D">
          <w:rPr>
            <w:lang w:val="en-GB"/>
          </w:rPr>
          <w:delText xml:space="preserve"> with </w:delText>
        </w:r>
      </w:del>
      <w:r w:rsidRPr="00B262E4">
        <w:rPr>
          <w:lang w:val="en-GB"/>
        </w:rPr>
        <w:t>the unexpected pairing of a big-city socialite and a gruff fisherman</w:t>
      </w:r>
      <w:ins w:id="262" w:author="Rene Booysen" w:date="2023-06-29T10:48:00Z">
        <w:r w:rsidR="001A613D" w:rsidRPr="00B262E4">
          <w:rPr>
            <w:lang w:val="en-GB"/>
          </w:rPr>
          <w:t xml:space="preserve"> in </w:t>
        </w:r>
      </w:ins>
      <w:ins w:id="263" w:author="Rene Booysen" w:date="2023-06-29T10:49:00Z">
        <w:r w:rsidR="001A613D" w:rsidRPr="00B262E4">
          <w:rPr>
            <w:lang w:val="en-GB"/>
          </w:rPr>
          <w:t xml:space="preserve">Tessa Bailey’s </w:t>
        </w:r>
        <w:r w:rsidR="001A613D" w:rsidRPr="00B262E4">
          <w:rPr>
            <w:i/>
            <w:lang w:val="en-GB"/>
          </w:rPr>
          <w:t>It Happened One Summer</w:t>
        </w:r>
      </w:ins>
      <w:r w:rsidRPr="00B262E4">
        <w:rPr>
          <w:lang w:val="en-GB"/>
        </w:rPr>
        <w:t xml:space="preserve">. </w:t>
      </w:r>
      <w:commentRangeEnd w:id="243"/>
      <w:r w:rsidR="004F70F1">
        <w:rPr>
          <w:rStyle w:val="CommentReference"/>
        </w:rPr>
        <w:commentReference w:id="243"/>
      </w:r>
      <w:commentRangeEnd w:id="249"/>
      <w:r w:rsidR="002851E5">
        <w:rPr>
          <w:rStyle w:val="CommentReference"/>
        </w:rPr>
        <w:commentReference w:id="249"/>
      </w:r>
    </w:p>
    <w:p w14:paraId="00000011" w14:textId="77777777" w:rsidR="008B20DF" w:rsidRPr="00B262E4" w:rsidDel="00DF499C" w:rsidRDefault="008B20DF" w:rsidP="00FD700A">
      <w:pPr>
        <w:spacing w:line="360" w:lineRule="auto"/>
        <w:rPr>
          <w:del w:id="264" w:author="Rene Booysen" w:date="2023-07-02T15:02:00Z"/>
          <w:lang w:val="en-GB"/>
        </w:rPr>
      </w:pPr>
    </w:p>
    <w:p w14:paraId="00000012" w14:textId="77777777" w:rsidR="008B20DF" w:rsidRPr="00B262E4" w:rsidRDefault="00000000" w:rsidP="00C343F2">
      <w:pPr>
        <w:spacing w:line="360" w:lineRule="auto"/>
        <w:rPr>
          <w:b/>
          <w:lang w:val="en-GB"/>
        </w:rPr>
      </w:pPr>
      <w:del w:id="265" w:author="Rene Booysen" w:date="2023-07-02T15:02:00Z">
        <w:r w:rsidRPr="00B262E4" w:rsidDel="00DF499C">
          <w:rPr>
            <w:b/>
            <w:lang w:val="en-GB"/>
          </w:rPr>
          <w:delText>Science Fiction</w:delText>
        </w:r>
      </w:del>
    </w:p>
    <w:p w14:paraId="3392AC51" w14:textId="77777777" w:rsidR="006744FE" w:rsidRDefault="00000000" w:rsidP="00C343F2">
      <w:pPr>
        <w:spacing w:line="360" w:lineRule="auto"/>
        <w:rPr>
          <w:ins w:id="266" w:author="Andrew Murton" w:date="2023-07-12T12:30:00Z"/>
          <w:lang w:val="en-GB"/>
        </w:rPr>
      </w:pPr>
      <w:commentRangeStart w:id="267"/>
      <w:r w:rsidRPr="00B262E4">
        <w:rPr>
          <w:b/>
          <w:bCs/>
          <w:lang w:val="en-GB"/>
          <w:rPrChange w:id="268" w:author="Rene Booysen" w:date="2023-07-02T15:48:00Z">
            <w:rPr/>
          </w:rPrChange>
        </w:rPr>
        <w:t>Science fiction</w:t>
      </w:r>
      <w:r w:rsidRPr="00B262E4">
        <w:rPr>
          <w:lang w:val="en-GB"/>
        </w:rPr>
        <w:t xml:space="preserve"> </w:t>
      </w:r>
      <w:commentRangeEnd w:id="267"/>
      <w:r w:rsidR="00C70DA2">
        <w:rPr>
          <w:rStyle w:val="CommentReference"/>
        </w:rPr>
        <w:commentReference w:id="267"/>
      </w:r>
    </w:p>
    <w:p w14:paraId="00000013" w14:textId="0E3F1250" w:rsidR="008B20DF" w:rsidRPr="00B262E4" w:rsidRDefault="006744FE" w:rsidP="00C343F2">
      <w:pPr>
        <w:spacing w:line="360" w:lineRule="auto"/>
        <w:rPr>
          <w:ins w:id="269" w:author="Rene Booysen" w:date="2023-06-29T10:52:00Z"/>
          <w:lang w:val="en-GB"/>
        </w:rPr>
      </w:pPr>
      <w:commentRangeStart w:id="270"/>
      <w:ins w:id="271" w:author="Andrew Murton" w:date="2023-07-12T12:31:00Z">
        <w:r>
          <w:rPr>
            <w:lang w:val="en-GB"/>
          </w:rPr>
          <w:t>Sci</w:t>
        </w:r>
      </w:ins>
      <w:ins w:id="272" w:author="Andrew Murton" w:date="2023-07-12T15:09:00Z">
        <w:r w:rsidR="00601621">
          <w:rPr>
            <w:lang w:val="en-GB"/>
          </w:rPr>
          <w:t xml:space="preserve">ence </w:t>
        </w:r>
      </w:ins>
      <w:ins w:id="273" w:author="Andrew Murton" w:date="2023-07-12T12:31:00Z">
        <w:r>
          <w:rPr>
            <w:lang w:val="en-GB"/>
          </w:rPr>
          <w:t>fi</w:t>
        </w:r>
      </w:ins>
      <w:ins w:id="274" w:author="Andrew Murton" w:date="2023-07-12T15:09:00Z">
        <w:r w:rsidR="00601621">
          <w:rPr>
            <w:lang w:val="en-GB"/>
          </w:rPr>
          <w:t>ction</w:t>
        </w:r>
      </w:ins>
      <w:ins w:id="275" w:author="Andrew Murton" w:date="2023-07-12T12:31:00Z">
        <w:r>
          <w:rPr>
            <w:lang w:val="en-GB"/>
          </w:rPr>
          <w:t xml:space="preserve"> </w:t>
        </w:r>
      </w:ins>
      <w:del w:id="276" w:author="Andrew Murton" w:date="2023-07-12T15:00:00Z">
        <w:r w:rsidRPr="00B262E4" w:rsidDel="00AB3EEF">
          <w:rPr>
            <w:lang w:val="en-GB"/>
          </w:rPr>
          <w:delText xml:space="preserve">enables </w:delText>
        </w:r>
      </w:del>
      <w:del w:id="277" w:author="Andrew Murton" w:date="2023-07-12T12:31:00Z">
        <w:r w:rsidRPr="00B262E4" w:rsidDel="006744FE">
          <w:rPr>
            <w:lang w:val="en-GB"/>
          </w:rPr>
          <w:delText>the writer</w:delText>
        </w:r>
      </w:del>
      <w:del w:id="278" w:author="Andrew Murton" w:date="2023-07-12T15:00:00Z">
        <w:r w:rsidRPr="00B262E4" w:rsidDel="00AB3EEF">
          <w:rPr>
            <w:lang w:val="en-GB"/>
          </w:rPr>
          <w:delText xml:space="preserve"> to</w:delText>
        </w:r>
      </w:del>
      <w:ins w:id="279" w:author="Andrew Murton" w:date="2023-07-12T15:00:00Z">
        <w:r w:rsidR="00AB3EEF">
          <w:rPr>
            <w:lang w:val="en-GB"/>
          </w:rPr>
          <w:t>offers writers a unique platform to explore</w:t>
        </w:r>
      </w:ins>
      <w:ins w:id="280" w:author="Andrew Murton" w:date="2023-07-12T14:52:00Z">
        <w:r w:rsidR="00AB3EEF">
          <w:rPr>
            <w:lang w:val="en-GB"/>
          </w:rPr>
          <w:t xml:space="preserve"> </w:t>
        </w:r>
      </w:ins>
      <w:del w:id="281" w:author="Andrew Murton" w:date="2023-07-12T15:01:00Z">
        <w:r w:rsidRPr="00B262E4" w:rsidDel="00AB3EEF">
          <w:rPr>
            <w:lang w:val="en-GB"/>
          </w:rPr>
          <w:delText xml:space="preserve"> explore </w:delText>
        </w:r>
      </w:del>
      <w:r w:rsidRPr="00B262E4">
        <w:rPr>
          <w:lang w:val="en-GB"/>
        </w:rPr>
        <w:t>futuristic worlds</w:t>
      </w:r>
      <w:ins w:id="282" w:author="Andrew Murton" w:date="2023-07-12T14:52:00Z">
        <w:r w:rsidR="00AB3EEF">
          <w:rPr>
            <w:lang w:val="en-GB"/>
          </w:rPr>
          <w:t xml:space="preserve">, </w:t>
        </w:r>
      </w:ins>
      <w:ins w:id="283" w:author="Andrew Murton" w:date="2023-07-12T15:01:00Z">
        <w:r w:rsidR="00AB3EEF">
          <w:rPr>
            <w:lang w:val="en-GB"/>
          </w:rPr>
          <w:t>almost always through</w:t>
        </w:r>
      </w:ins>
      <w:ins w:id="284" w:author="Andrew Murton" w:date="2023-07-12T14:53:00Z">
        <w:r w:rsidR="00AB3EEF">
          <w:rPr>
            <w:lang w:val="en-GB"/>
          </w:rPr>
          <w:t xml:space="preserve"> the</w:t>
        </w:r>
      </w:ins>
      <w:ins w:id="285" w:author="Andrew Murton" w:date="2023-07-12T15:01:00Z">
        <w:r w:rsidR="00AB3EEF">
          <w:rPr>
            <w:lang w:val="en-GB"/>
          </w:rPr>
          <w:t xml:space="preserve"> lens of</w:t>
        </w:r>
      </w:ins>
      <w:ins w:id="286" w:author="Andrew Murton" w:date="2023-07-12T15:02:00Z">
        <w:r w:rsidR="00AB3EEF">
          <w:rPr>
            <w:lang w:val="en-GB"/>
          </w:rPr>
          <w:t xml:space="preserve"> the</w:t>
        </w:r>
      </w:ins>
      <w:del w:id="287" w:author="Andrew Murton" w:date="2023-07-12T14:52:00Z">
        <w:r w:rsidRPr="00B262E4" w:rsidDel="00AB3EEF">
          <w:rPr>
            <w:lang w:val="en-GB"/>
          </w:rPr>
          <w:delText xml:space="preserve"> and to be</w:delText>
        </w:r>
      </w:del>
      <w:r w:rsidRPr="00B262E4">
        <w:rPr>
          <w:lang w:val="en-GB"/>
        </w:rPr>
        <w:t xml:space="preserve"> </w:t>
      </w:r>
      <w:del w:id="288" w:author="Rene Booysen" w:date="2023-07-02T11:35:00Z">
        <w:r w:rsidRPr="00B262E4" w:rsidDel="004A32F5">
          <w:rPr>
            <w:lang w:val="en-GB"/>
          </w:rPr>
          <w:delText xml:space="preserve">highly </w:delText>
        </w:r>
      </w:del>
      <w:del w:id="289" w:author="Andrew Murton" w:date="2023-07-12T14:52:00Z">
        <w:r w:rsidRPr="00B262E4" w:rsidDel="00AB3EEF">
          <w:rPr>
            <w:lang w:val="en-GB"/>
          </w:rPr>
          <w:delText xml:space="preserve">creative with the </w:delText>
        </w:r>
      </w:del>
      <w:r w:rsidRPr="00B262E4">
        <w:rPr>
          <w:lang w:val="en-GB"/>
        </w:rPr>
        <w:t>potential</w:t>
      </w:r>
      <w:ins w:id="290" w:author="Andrew Murton" w:date="2023-07-12T15:02:00Z">
        <w:r w:rsidR="00AB3EEF">
          <w:rPr>
            <w:lang w:val="en-GB"/>
          </w:rPr>
          <w:t xml:space="preserve"> </w:t>
        </w:r>
        <w:commentRangeStart w:id="291"/>
        <w:r w:rsidR="00AB3EEF">
          <w:rPr>
            <w:lang w:val="en-GB"/>
          </w:rPr>
          <w:t>applications</w:t>
        </w:r>
      </w:ins>
      <w:commentRangeEnd w:id="291"/>
      <w:ins w:id="292" w:author="Andrew Murton" w:date="2023-07-12T15:56:00Z">
        <w:r w:rsidR="00D27629">
          <w:rPr>
            <w:rStyle w:val="CommentReference"/>
          </w:rPr>
          <w:commentReference w:id="291"/>
        </w:r>
      </w:ins>
      <w:r w:rsidRPr="00B262E4">
        <w:rPr>
          <w:lang w:val="en-GB"/>
        </w:rPr>
        <w:t xml:space="preserve"> and dangers of technology.</w:t>
      </w:r>
      <w:commentRangeEnd w:id="270"/>
      <w:r w:rsidR="00AB3EEF">
        <w:rPr>
          <w:rStyle w:val="CommentReference"/>
        </w:rPr>
        <w:commentReference w:id="270"/>
      </w:r>
      <w:r w:rsidRPr="00B262E4">
        <w:rPr>
          <w:lang w:val="en-GB"/>
        </w:rPr>
        <w:t xml:space="preserve"> </w:t>
      </w:r>
      <w:ins w:id="293" w:author="Andrew Murton" w:date="2023-07-12T16:00:00Z">
        <w:r w:rsidR="00D27629">
          <w:rPr>
            <w:lang w:val="en-GB"/>
          </w:rPr>
          <w:t>C</w:t>
        </w:r>
      </w:ins>
      <w:ins w:id="294" w:author="Andrew Murton" w:date="2023-07-12T15:22:00Z">
        <w:r w:rsidR="001A11C7">
          <w:rPr>
            <w:lang w:val="en-GB"/>
          </w:rPr>
          <w:t xml:space="preserve">onsidering the following </w:t>
        </w:r>
      </w:ins>
      <w:ins w:id="295" w:author="Andrew Murton" w:date="2023-07-12T17:50:00Z">
        <w:r w:rsidR="006F2B12">
          <w:rPr>
            <w:lang w:val="en-GB"/>
          </w:rPr>
          <w:t>principles</w:t>
        </w:r>
      </w:ins>
      <w:ins w:id="296" w:author="Andrew Murton" w:date="2023-07-12T15:22:00Z">
        <w:r w:rsidR="001A11C7">
          <w:rPr>
            <w:lang w:val="en-GB"/>
          </w:rPr>
          <w:t xml:space="preserve"> will help you</w:t>
        </w:r>
      </w:ins>
      <w:del w:id="297" w:author="Andrew Murton" w:date="2023-07-12T15:22:00Z">
        <w:r w:rsidRPr="00B262E4" w:rsidDel="001A11C7">
          <w:rPr>
            <w:lang w:val="en-GB"/>
          </w:rPr>
          <w:delText>To</w:delText>
        </w:r>
      </w:del>
      <w:r w:rsidRPr="00B262E4">
        <w:rPr>
          <w:lang w:val="en-GB"/>
        </w:rPr>
        <w:t xml:space="preserve"> create a believable and immersive</w:t>
      </w:r>
      <w:ins w:id="298" w:author="Andrew Murton" w:date="2023-07-12T16:00:00Z">
        <w:r w:rsidR="00D27629">
          <w:rPr>
            <w:lang w:val="en-GB"/>
          </w:rPr>
          <w:t xml:space="preserve"> sci-fi</w:t>
        </w:r>
      </w:ins>
      <w:r w:rsidRPr="00B262E4">
        <w:rPr>
          <w:lang w:val="en-GB"/>
        </w:rPr>
        <w:t xml:space="preserve"> </w:t>
      </w:r>
      <w:del w:id="299" w:author="Andrew Murton" w:date="2023-07-12T15:32:00Z">
        <w:r w:rsidRPr="00B262E4" w:rsidDel="00E23ED6">
          <w:rPr>
            <w:lang w:val="en-GB"/>
          </w:rPr>
          <w:delText xml:space="preserve">sci-fi </w:delText>
        </w:r>
      </w:del>
      <w:r w:rsidRPr="00B262E4">
        <w:rPr>
          <w:lang w:val="en-GB"/>
        </w:rPr>
        <w:t>experience</w:t>
      </w:r>
      <w:del w:id="300" w:author="Andrew Murton" w:date="2023-07-12T15:22:00Z">
        <w:r w:rsidRPr="00B262E4" w:rsidDel="001A11C7">
          <w:rPr>
            <w:lang w:val="en-GB"/>
          </w:rPr>
          <w:delText xml:space="preserve">, </w:delText>
        </w:r>
      </w:del>
      <w:del w:id="301" w:author="Andrew Murton" w:date="2023-07-12T15:06:00Z">
        <w:r w:rsidRPr="00B262E4" w:rsidDel="00601621">
          <w:rPr>
            <w:lang w:val="en-GB"/>
          </w:rPr>
          <w:delText>keep the following elements in mind</w:delText>
        </w:r>
      </w:del>
      <w:del w:id="302" w:author="Andrew Murton" w:date="2023-07-12T15:22:00Z">
        <w:r w:rsidRPr="00B262E4" w:rsidDel="001A11C7">
          <w:rPr>
            <w:lang w:val="en-GB"/>
          </w:rPr>
          <w:delText>:</w:delText>
        </w:r>
      </w:del>
      <w:ins w:id="303" w:author="Andrew Murton" w:date="2023-07-12T15:22:00Z">
        <w:r w:rsidR="001A11C7">
          <w:rPr>
            <w:lang w:val="en-GB"/>
          </w:rPr>
          <w:t>:</w:t>
        </w:r>
      </w:ins>
    </w:p>
    <w:p w14:paraId="3E4339FF" w14:textId="77777777" w:rsidR="001A613D" w:rsidRPr="00B262E4" w:rsidRDefault="001A613D" w:rsidP="00C343F2">
      <w:pPr>
        <w:spacing w:line="360" w:lineRule="auto"/>
        <w:rPr>
          <w:lang w:val="en-GB"/>
        </w:rPr>
      </w:pPr>
    </w:p>
    <w:p w14:paraId="00000014" w14:textId="01725498" w:rsidR="008B20DF" w:rsidRPr="00B262E4" w:rsidRDefault="00000000" w:rsidP="00C343F2">
      <w:pPr>
        <w:numPr>
          <w:ilvl w:val="0"/>
          <w:numId w:val="3"/>
        </w:numPr>
        <w:spacing w:line="360" w:lineRule="auto"/>
        <w:rPr>
          <w:lang w:val="en-GB"/>
        </w:rPr>
      </w:pPr>
      <w:r w:rsidRPr="00B262E4">
        <w:rPr>
          <w:lang w:val="en-GB"/>
        </w:rPr>
        <w:t xml:space="preserve">Your </w:t>
      </w:r>
      <w:del w:id="304" w:author="Andrew Murton" w:date="2023-07-12T12:32:00Z">
        <w:r w:rsidRPr="00B262E4" w:rsidDel="006744FE">
          <w:rPr>
            <w:lang w:val="en-GB"/>
          </w:rPr>
          <w:delText xml:space="preserve">science </w:delText>
        </w:r>
      </w:del>
      <w:r w:rsidRPr="00B262E4">
        <w:rPr>
          <w:lang w:val="en-GB"/>
        </w:rPr>
        <w:t>fiction</w:t>
      </w:r>
      <w:ins w:id="305" w:author="Andrew Murton" w:date="2023-07-12T12:32:00Z">
        <w:r w:rsidR="006744FE">
          <w:rPr>
            <w:lang w:val="en-GB"/>
          </w:rPr>
          <w:t>al</w:t>
        </w:r>
      </w:ins>
      <w:r w:rsidRPr="00B262E4">
        <w:rPr>
          <w:lang w:val="en-GB"/>
        </w:rPr>
        <w:t xml:space="preserve"> world </w:t>
      </w:r>
      <w:ins w:id="306" w:author="Rene Booysen" w:date="2023-06-29T10:53:00Z">
        <w:r w:rsidR="001A613D" w:rsidRPr="00B262E4">
          <w:rPr>
            <w:lang w:val="en-GB"/>
          </w:rPr>
          <w:t>must</w:t>
        </w:r>
      </w:ins>
      <w:del w:id="307" w:author="Rene Booysen" w:date="2023-06-29T10:53:00Z">
        <w:r w:rsidRPr="00B262E4" w:rsidDel="001A613D">
          <w:rPr>
            <w:lang w:val="en-GB"/>
          </w:rPr>
          <w:delText>has to</w:delText>
        </w:r>
      </w:del>
      <w:r w:rsidRPr="00B262E4">
        <w:rPr>
          <w:lang w:val="en-GB"/>
        </w:rPr>
        <w:t xml:space="preserve"> </w:t>
      </w:r>
      <w:del w:id="308" w:author="Andrew Murton" w:date="2023-07-12T12:32:00Z">
        <w:r w:rsidRPr="00B262E4" w:rsidDel="006744FE">
          <w:rPr>
            <w:lang w:val="en-GB"/>
          </w:rPr>
          <w:delText xml:space="preserve">work and </w:delText>
        </w:r>
      </w:del>
      <w:r w:rsidRPr="00B262E4">
        <w:rPr>
          <w:lang w:val="en-GB"/>
        </w:rPr>
        <w:t xml:space="preserve">be </w:t>
      </w:r>
      <w:del w:id="309" w:author="Andrew Murton" w:date="2023-07-12T12:32:00Z">
        <w:r w:rsidRPr="00B262E4" w:rsidDel="006744FE">
          <w:rPr>
            <w:lang w:val="en-GB"/>
          </w:rPr>
          <w:delText>consistent</w:delText>
        </w:r>
      </w:del>
      <w:ins w:id="310" w:author="Andrew Murton" w:date="2023-07-12T12:32:00Z">
        <w:r w:rsidR="006744FE" w:rsidRPr="00B262E4">
          <w:rPr>
            <w:lang w:val="en-GB"/>
          </w:rPr>
          <w:t>co</w:t>
        </w:r>
        <w:r w:rsidR="006744FE">
          <w:rPr>
            <w:lang w:val="en-GB"/>
          </w:rPr>
          <w:t>herent</w:t>
        </w:r>
      </w:ins>
      <w:r w:rsidRPr="00B262E4">
        <w:rPr>
          <w:lang w:val="en-GB"/>
        </w:rPr>
        <w:t>.</w:t>
      </w:r>
      <w:ins w:id="311" w:author="Andrew Murton" w:date="2023-07-12T12:32:00Z">
        <w:r w:rsidR="006744FE">
          <w:rPr>
            <w:lang w:val="en-GB"/>
          </w:rPr>
          <w:t xml:space="preserve"> Sci-fi </w:t>
        </w:r>
      </w:ins>
      <w:del w:id="312" w:author="Andrew Murton" w:date="2023-07-12T12:33:00Z">
        <w:r w:rsidRPr="00B262E4" w:rsidDel="006744FE">
          <w:rPr>
            <w:lang w:val="en-GB"/>
          </w:rPr>
          <w:delText xml:space="preserve"> </w:delText>
        </w:r>
      </w:del>
      <w:ins w:id="313" w:author="Andrew Murton" w:date="2023-07-12T12:33:00Z">
        <w:r w:rsidR="006744FE" w:rsidRPr="00B262E4">
          <w:rPr>
            <w:lang w:val="en-GB"/>
          </w:rPr>
          <w:t xml:space="preserve">benefits richly from dedicated world-building </w:t>
        </w:r>
        <w:r w:rsidR="006744FE">
          <w:rPr>
            <w:lang w:val="en-GB"/>
          </w:rPr>
          <w:t>to</w:t>
        </w:r>
        <w:r w:rsidR="006744FE" w:rsidRPr="00B262E4">
          <w:rPr>
            <w:lang w:val="en-GB"/>
          </w:rPr>
          <w:t xml:space="preserve"> establish the rules and limitations of your setting. </w:t>
        </w:r>
      </w:ins>
      <w:r w:rsidRPr="00B262E4">
        <w:rPr>
          <w:lang w:val="en-GB"/>
        </w:rPr>
        <w:t>You</w:t>
      </w:r>
      <w:ins w:id="314" w:author="Andrew Murton" w:date="2023-07-12T12:33:00Z">
        <w:r w:rsidR="006744FE">
          <w:rPr>
            <w:lang w:val="en-GB"/>
          </w:rPr>
          <w:t>r story</w:t>
        </w:r>
      </w:ins>
      <w:r w:rsidRPr="00B262E4">
        <w:rPr>
          <w:lang w:val="en-GB"/>
        </w:rPr>
        <w:t xml:space="preserve"> can </w:t>
      </w:r>
      <w:del w:id="315" w:author="Andrew Murton" w:date="2023-07-12T12:33:00Z">
        <w:r w:rsidRPr="00B262E4" w:rsidDel="006744FE">
          <w:rPr>
            <w:lang w:val="en-GB"/>
          </w:rPr>
          <w:delText>set your science fiction novel on</w:delText>
        </w:r>
      </w:del>
      <w:ins w:id="316" w:author="Andrew Murton" w:date="2023-07-12T12:33:00Z">
        <w:r w:rsidR="006744FE">
          <w:rPr>
            <w:lang w:val="en-GB"/>
          </w:rPr>
          <w:t xml:space="preserve">take </w:t>
        </w:r>
      </w:ins>
      <w:ins w:id="317" w:author="Andrew Murton" w:date="2023-07-12T12:34:00Z">
        <w:r w:rsidR="006744FE">
          <w:rPr>
            <w:lang w:val="en-GB"/>
          </w:rPr>
          <w:t>place in</w:t>
        </w:r>
      </w:ins>
      <w:r w:rsidRPr="00B262E4">
        <w:rPr>
          <w:lang w:val="en-GB"/>
        </w:rPr>
        <w:t xml:space="preserve"> truly astonishing </w:t>
      </w:r>
      <w:del w:id="318" w:author="Andrew Murton" w:date="2023-07-12T12:34:00Z">
        <w:r w:rsidRPr="00B262E4" w:rsidDel="006744FE">
          <w:rPr>
            <w:lang w:val="en-GB"/>
          </w:rPr>
          <w:delText xml:space="preserve">worlds </w:delText>
        </w:r>
      </w:del>
      <w:ins w:id="319" w:author="Andrew Murton" w:date="2023-07-12T12:34:00Z">
        <w:r w:rsidR="006744FE">
          <w:rPr>
            <w:lang w:val="en-GB"/>
          </w:rPr>
          <w:t xml:space="preserve">futuristic </w:t>
        </w:r>
      </w:ins>
      <w:ins w:id="320" w:author="Andrew Murton" w:date="2023-07-12T17:48:00Z">
        <w:r w:rsidR="006F2B12">
          <w:rPr>
            <w:lang w:val="en-GB"/>
          </w:rPr>
          <w:t>worlds</w:t>
        </w:r>
      </w:ins>
      <w:ins w:id="321" w:author="Andrew Murton" w:date="2023-07-12T12:34:00Z">
        <w:r w:rsidR="006744FE" w:rsidRPr="00B262E4">
          <w:rPr>
            <w:lang w:val="en-GB"/>
          </w:rPr>
          <w:t xml:space="preserve"> </w:t>
        </w:r>
      </w:ins>
      <w:del w:id="322" w:author="Rene Booysen" w:date="2023-06-29T10:52:00Z">
        <w:r w:rsidRPr="00B262E4" w:rsidDel="001A613D">
          <w:rPr>
            <w:lang w:val="en-GB"/>
          </w:rPr>
          <w:delText>-</w:delText>
        </w:r>
      </w:del>
      <w:ins w:id="323" w:author="Rene Booysen" w:date="2023-06-29T10:52:00Z">
        <w:r w:rsidR="001A613D" w:rsidRPr="00B262E4">
          <w:rPr>
            <w:lang w:val="en-GB"/>
          </w:rPr>
          <w:t>–</w:t>
        </w:r>
      </w:ins>
      <w:r w:rsidRPr="00B262E4">
        <w:rPr>
          <w:lang w:val="en-GB"/>
        </w:rPr>
        <w:t xml:space="preserve"> as long as </w:t>
      </w:r>
      <w:del w:id="324" w:author="Andrew Murton" w:date="2023-07-12T12:34:00Z">
        <w:r w:rsidRPr="00B262E4" w:rsidDel="006744FE">
          <w:rPr>
            <w:lang w:val="en-GB"/>
          </w:rPr>
          <w:delText>they are coherent</w:delText>
        </w:r>
      </w:del>
      <w:ins w:id="325" w:author="Rene Booysen" w:date="2023-07-02T15:04:00Z">
        <w:del w:id="326" w:author="Andrew Murton" w:date="2023-07-12T12:34:00Z">
          <w:r w:rsidR="00DF499C" w:rsidRPr="00B262E4" w:rsidDel="006744FE">
            <w:rPr>
              <w:lang w:val="en-GB"/>
            </w:rPr>
            <w:delText xml:space="preserve"> and the</w:delText>
          </w:r>
        </w:del>
      </w:ins>
      <w:ins w:id="327" w:author="Andrew Murton" w:date="2023-07-12T12:34:00Z">
        <w:r w:rsidR="006744FE">
          <w:rPr>
            <w:lang w:val="en-GB"/>
          </w:rPr>
          <w:t>you apply the established rules and</w:t>
        </w:r>
      </w:ins>
      <w:ins w:id="328" w:author="Rene Booysen" w:date="2023-07-02T15:04:00Z">
        <w:r w:rsidR="00DF499C" w:rsidRPr="00B262E4">
          <w:rPr>
            <w:lang w:val="en-GB"/>
          </w:rPr>
          <w:t xml:space="preserve"> </w:t>
        </w:r>
      </w:ins>
      <w:del w:id="329" w:author="Rene Booysen" w:date="2023-07-02T15:04:00Z">
        <w:r w:rsidRPr="00B262E4" w:rsidDel="00DF499C">
          <w:rPr>
            <w:lang w:val="en-GB"/>
          </w:rPr>
          <w:delText xml:space="preserve">. That means the </w:delText>
        </w:r>
      </w:del>
      <w:r w:rsidRPr="00B262E4">
        <w:rPr>
          <w:lang w:val="en-GB"/>
        </w:rPr>
        <w:t>physics</w:t>
      </w:r>
      <w:del w:id="330" w:author="Rene Booysen" w:date="2023-07-02T15:04:00Z">
        <w:r w:rsidRPr="00B262E4" w:rsidDel="00DF499C">
          <w:rPr>
            <w:lang w:val="en-GB"/>
          </w:rPr>
          <w:delText xml:space="preserve"> has to</w:delText>
        </w:r>
      </w:del>
      <w:r w:rsidRPr="00B262E4">
        <w:rPr>
          <w:lang w:val="en-GB"/>
        </w:rPr>
        <w:t xml:space="preserve"> </w:t>
      </w:r>
      <w:del w:id="331" w:author="Andrew Murton" w:date="2023-07-12T12:34:00Z">
        <w:r w:rsidRPr="00B262E4" w:rsidDel="006744FE">
          <w:rPr>
            <w:lang w:val="en-GB"/>
          </w:rPr>
          <w:delText>work</w:delText>
        </w:r>
      </w:del>
      <w:ins w:id="332" w:author="Rene Booysen" w:date="2023-07-02T15:04:00Z">
        <w:del w:id="333" w:author="Andrew Murton" w:date="2023-07-12T12:34:00Z">
          <w:r w:rsidR="00DF499C" w:rsidRPr="00B262E4" w:rsidDel="006744FE">
            <w:rPr>
              <w:lang w:val="en-GB"/>
            </w:rPr>
            <w:delText>s</w:delText>
          </w:r>
        </w:del>
      </w:ins>
      <w:ins w:id="334" w:author="Andrew Murton" w:date="2023-07-12T12:34:00Z">
        <w:r w:rsidR="006744FE">
          <w:rPr>
            <w:lang w:val="en-GB"/>
          </w:rPr>
          <w:t>consistently</w:t>
        </w:r>
      </w:ins>
      <w:r w:rsidRPr="00B262E4">
        <w:rPr>
          <w:lang w:val="en-GB"/>
        </w:rPr>
        <w:t xml:space="preserve"> (or </w:t>
      </w:r>
      <w:del w:id="335" w:author="Andrew Murton" w:date="2023-07-12T12:35:00Z">
        <w:r w:rsidRPr="00B262E4" w:rsidDel="006744FE">
          <w:rPr>
            <w:lang w:val="en-GB"/>
          </w:rPr>
          <w:delText>if it doesn’t,</w:delText>
        </w:r>
      </w:del>
      <w:ins w:id="336" w:author="Andrew Murton" w:date="2023-07-12T12:35:00Z">
        <w:r w:rsidR="006744FE">
          <w:rPr>
            <w:lang w:val="en-GB"/>
          </w:rPr>
          <w:t>else</w:t>
        </w:r>
      </w:ins>
      <w:r w:rsidRPr="00B262E4">
        <w:rPr>
          <w:lang w:val="en-GB"/>
        </w:rPr>
        <w:t xml:space="preserve"> you need a </w:t>
      </w:r>
      <w:commentRangeStart w:id="337"/>
      <w:r w:rsidRPr="00B262E4">
        <w:rPr>
          <w:lang w:val="en-GB"/>
        </w:rPr>
        <w:t>compelling and convincing</w:t>
      </w:r>
      <w:commentRangeEnd w:id="337"/>
      <w:r w:rsidR="006744FE">
        <w:rPr>
          <w:rStyle w:val="CommentReference"/>
        </w:rPr>
        <w:commentReference w:id="337"/>
      </w:r>
      <w:r w:rsidRPr="00B262E4">
        <w:rPr>
          <w:lang w:val="en-GB"/>
        </w:rPr>
        <w:t xml:space="preserve"> reason </w:t>
      </w:r>
      <w:del w:id="338" w:author="Andrew Murton" w:date="2023-07-12T12:36:00Z">
        <w:r w:rsidRPr="00B262E4" w:rsidDel="001D5AF3">
          <w:rPr>
            <w:lang w:val="en-GB"/>
          </w:rPr>
          <w:delText>why this is so</w:delText>
        </w:r>
      </w:del>
      <w:ins w:id="339" w:author="Andrew Murton" w:date="2023-07-12T12:36:00Z">
        <w:r w:rsidR="001D5AF3">
          <w:rPr>
            <w:lang w:val="en-GB"/>
          </w:rPr>
          <w:t>not to</w:t>
        </w:r>
      </w:ins>
      <w:r w:rsidRPr="00B262E4">
        <w:rPr>
          <w:lang w:val="en-GB"/>
        </w:rPr>
        <w:t xml:space="preserve">). </w:t>
      </w:r>
      <w:del w:id="340" w:author="Andrew Murton" w:date="2023-07-12T12:37:00Z">
        <w:r w:rsidRPr="00B262E4" w:rsidDel="001D5AF3">
          <w:rPr>
            <w:lang w:val="en-GB"/>
          </w:rPr>
          <w:delText xml:space="preserve">Science fiction </w:delText>
        </w:r>
      </w:del>
      <w:del w:id="341" w:author="Andrew Murton" w:date="2023-07-12T12:33:00Z">
        <w:r w:rsidRPr="00B262E4" w:rsidDel="006744FE">
          <w:rPr>
            <w:lang w:val="en-GB"/>
          </w:rPr>
          <w:delText xml:space="preserve">benefits richly from dedicated world-building and establishing the rules and limitations of your futuristic setting. </w:delText>
        </w:r>
      </w:del>
      <w:r w:rsidRPr="00B262E4">
        <w:rPr>
          <w:lang w:val="en-GB"/>
        </w:rPr>
        <w:t xml:space="preserve">Orson Scott Card’s </w:t>
      </w:r>
      <w:r w:rsidRPr="00B262E4">
        <w:rPr>
          <w:i/>
          <w:lang w:val="en-GB"/>
        </w:rPr>
        <w:t>Ender</w:t>
      </w:r>
      <w:del w:id="342" w:author="Andrew Murton" w:date="2023-07-13T09:14:00Z">
        <w:r w:rsidRPr="00B262E4" w:rsidDel="004A59B9">
          <w:rPr>
            <w:i/>
            <w:lang w:val="en-GB"/>
          </w:rPr>
          <w:delText>'</w:delText>
        </w:r>
      </w:del>
      <w:ins w:id="343" w:author="Andrew Murton" w:date="2023-07-13T09:14:00Z">
        <w:r w:rsidR="004A59B9">
          <w:rPr>
            <w:i/>
            <w:lang w:val="en-GB"/>
          </w:rPr>
          <w:t>’</w:t>
        </w:r>
      </w:ins>
      <w:r w:rsidRPr="00B262E4">
        <w:rPr>
          <w:i/>
          <w:lang w:val="en-GB"/>
        </w:rPr>
        <w:t>s Game</w:t>
      </w:r>
      <w:r w:rsidRPr="00B262E4">
        <w:rPr>
          <w:lang w:val="en-GB"/>
        </w:rPr>
        <w:t>, Frank Herbert</w:t>
      </w:r>
      <w:del w:id="344" w:author="Andrew Murton" w:date="2023-07-13T09:14:00Z">
        <w:r w:rsidRPr="00B262E4" w:rsidDel="004A59B9">
          <w:rPr>
            <w:lang w:val="en-GB"/>
          </w:rPr>
          <w:delText>'</w:delText>
        </w:r>
      </w:del>
      <w:ins w:id="345" w:author="Andrew Murton" w:date="2023-07-13T09:15:00Z">
        <w:r w:rsidR="004A59B9">
          <w:rPr>
            <w:lang w:val="en-GB"/>
          </w:rPr>
          <w:t>’</w:t>
        </w:r>
      </w:ins>
      <w:r w:rsidRPr="00B262E4">
        <w:rPr>
          <w:lang w:val="en-GB"/>
        </w:rPr>
        <w:t xml:space="preserve">s </w:t>
      </w:r>
      <w:r w:rsidRPr="00B262E4">
        <w:rPr>
          <w:i/>
          <w:lang w:val="en-GB"/>
        </w:rPr>
        <w:t>Dune</w:t>
      </w:r>
      <w:ins w:id="346" w:author="Rene Booysen" w:date="2023-07-02T11:36:00Z">
        <w:r w:rsidR="00326AC4" w:rsidRPr="00B262E4">
          <w:rPr>
            <w:iCs/>
            <w:lang w:val="en-GB"/>
          </w:rPr>
          <w:t>,</w:t>
        </w:r>
      </w:ins>
      <w:r w:rsidRPr="00B262E4">
        <w:rPr>
          <w:lang w:val="en-GB"/>
        </w:rPr>
        <w:t xml:space="preserve"> and Ursula K. Le Guin’s </w:t>
      </w:r>
      <w:r w:rsidRPr="00B262E4">
        <w:rPr>
          <w:i/>
          <w:lang w:val="en-GB"/>
        </w:rPr>
        <w:t>The Left Hand of Darkness</w:t>
      </w:r>
      <w:r w:rsidRPr="00B262E4">
        <w:rPr>
          <w:lang w:val="en-GB"/>
        </w:rPr>
        <w:t xml:space="preserve"> are all great examples of extensive and intricate universes that are outlandish, yet still </w:t>
      </w:r>
      <w:del w:id="347" w:author="Rene Booysen" w:date="2023-07-02T11:37:00Z">
        <w:r w:rsidRPr="00B262E4" w:rsidDel="00326AC4">
          <w:rPr>
            <w:lang w:val="en-GB"/>
          </w:rPr>
          <w:delText xml:space="preserve">highly </w:delText>
        </w:r>
      </w:del>
      <w:r w:rsidRPr="00B262E4">
        <w:rPr>
          <w:lang w:val="en-GB"/>
        </w:rPr>
        <w:t>believable.</w:t>
      </w:r>
    </w:p>
    <w:p w14:paraId="00000015" w14:textId="2BFA4A4E" w:rsidR="008B20DF" w:rsidRPr="00B262E4" w:rsidRDefault="00000000" w:rsidP="00C343F2">
      <w:pPr>
        <w:numPr>
          <w:ilvl w:val="0"/>
          <w:numId w:val="3"/>
        </w:numPr>
        <w:spacing w:line="360" w:lineRule="auto"/>
        <w:rPr>
          <w:lang w:val="en-GB"/>
        </w:rPr>
      </w:pPr>
      <w:del w:id="348" w:author="Andrew Murton" w:date="2023-07-12T15:30:00Z">
        <w:r w:rsidRPr="00B262E4" w:rsidDel="00E23ED6">
          <w:rPr>
            <w:lang w:val="en-GB"/>
          </w:rPr>
          <w:delText>Exploring the impact of technological and social innovations</w:delText>
        </w:r>
      </w:del>
      <w:ins w:id="349" w:author="Andrew Murton" w:date="2023-07-12T15:30:00Z">
        <w:r w:rsidR="00E23ED6">
          <w:rPr>
            <w:lang w:val="en-GB"/>
          </w:rPr>
          <w:t xml:space="preserve">Sci-fi often </w:t>
        </w:r>
      </w:ins>
      <w:commentRangeStart w:id="350"/>
      <w:ins w:id="351" w:author="Andrew Murton" w:date="2023-07-12T15:55:00Z">
        <w:r w:rsidR="00D27629">
          <w:rPr>
            <w:lang w:val="en-GB"/>
          </w:rPr>
          <w:t>examines</w:t>
        </w:r>
        <w:commentRangeEnd w:id="350"/>
        <w:r w:rsidR="00D27629">
          <w:rPr>
            <w:rStyle w:val="CommentReference"/>
          </w:rPr>
          <w:commentReference w:id="350"/>
        </w:r>
      </w:ins>
      <w:ins w:id="352" w:author="Andrew Murton" w:date="2023-07-12T15:30:00Z">
        <w:r w:rsidR="00E23ED6">
          <w:rPr>
            <w:lang w:val="en-GB"/>
          </w:rPr>
          <w:t xml:space="preserve"> the impact of </w:t>
        </w:r>
      </w:ins>
      <w:ins w:id="353" w:author="Andrew Murton" w:date="2023-07-12T15:41:00Z">
        <w:r w:rsidR="005021F0">
          <w:rPr>
            <w:lang w:val="en-GB"/>
          </w:rPr>
          <w:t>scientific</w:t>
        </w:r>
      </w:ins>
      <w:ins w:id="354" w:author="Andrew Murton" w:date="2023-07-12T15:31:00Z">
        <w:r w:rsidR="00E23ED6">
          <w:rPr>
            <w:lang w:val="en-GB"/>
          </w:rPr>
          <w:t xml:space="preserve"> and social innovations</w:t>
        </w:r>
      </w:ins>
      <w:r w:rsidRPr="00B262E4">
        <w:rPr>
          <w:lang w:val="en-GB"/>
        </w:rPr>
        <w:t xml:space="preserve">. </w:t>
      </w:r>
      <w:del w:id="355" w:author="Andrew Murton" w:date="2023-07-12T15:45:00Z">
        <w:r w:rsidRPr="00B262E4" w:rsidDel="00C70DA2">
          <w:rPr>
            <w:lang w:val="en-GB"/>
          </w:rPr>
          <w:delText>Science fiction</w:delText>
        </w:r>
      </w:del>
      <w:ins w:id="356" w:author="Andrew Murton" w:date="2023-07-13T09:15:00Z">
        <w:r w:rsidR="004A59B9">
          <w:rPr>
            <w:lang w:val="en-GB"/>
          </w:rPr>
          <w:t>W</w:t>
        </w:r>
      </w:ins>
      <w:ins w:id="357" w:author="Andrew Murton" w:date="2023-07-12T15:46:00Z">
        <w:r w:rsidR="00C70DA2">
          <w:rPr>
            <w:lang w:val="en-GB"/>
          </w:rPr>
          <w:t xml:space="preserve">hile </w:t>
        </w:r>
      </w:ins>
      <w:del w:id="358" w:author="Andrew Murton" w:date="2023-07-12T17:51:00Z">
        <w:r w:rsidRPr="00B262E4" w:rsidDel="006F2B12">
          <w:rPr>
            <w:lang w:val="en-GB"/>
          </w:rPr>
          <w:delText xml:space="preserve"> </w:delText>
        </w:r>
      </w:del>
      <w:del w:id="359" w:author="Andrew Murton" w:date="2023-07-12T15:46:00Z">
        <w:r w:rsidRPr="00B262E4" w:rsidDel="00C70DA2">
          <w:rPr>
            <w:lang w:val="en-GB"/>
          </w:rPr>
          <w:delText xml:space="preserve">can be </w:delText>
        </w:r>
      </w:del>
      <w:r w:rsidRPr="00B262E4">
        <w:rPr>
          <w:lang w:val="en-GB"/>
        </w:rPr>
        <w:t xml:space="preserve">highly </w:t>
      </w:r>
      <w:ins w:id="360" w:author="Andrew Murton" w:date="2023-07-12T15:46:00Z">
        <w:r w:rsidR="00C70DA2" w:rsidRPr="00B262E4">
          <w:rPr>
            <w:lang w:val="en-GB"/>
          </w:rPr>
          <w:t>entertaining</w:t>
        </w:r>
        <w:r w:rsidR="00C70DA2">
          <w:rPr>
            <w:lang w:val="en-GB"/>
          </w:rPr>
          <w:t>,</w:t>
        </w:r>
      </w:ins>
      <w:ins w:id="361" w:author="Andrew Murton" w:date="2023-07-13T09:15:00Z">
        <w:r w:rsidR="004A59B9">
          <w:rPr>
            <w:lang w:val="en-GB"/>
          </w:rPr>
          <w:t xml:space="preserve"> sci-fi</w:t>
        </w:r>
      </w:ins>
      <w:ins w:id="362" w:author="Andrew Murton" w:date="2023-07-12T15:46:00Z">
        <w:r w:rsidR="00C70DA2">
          <w:rPr>
            <w:lang w:val="en-GB"/>
          </w:rPr>
          <w:t xml:space="preserve"> also serves as an</w:t>
        </w:r>
        <w:r w:rsidR="00C70DA2" w:rsidRPr="00B262E4">
          <w:rPr>
            <w:lang w:val="en-GB"/>
          </w:rPr>
          <w:t xml:space="preserve"> </w:t>
        </w:r>
      </w:ins>
      <w:commentRangeStart w:id="363"/>
      <w:r w:rsidRPr="00B262E4">
        <w:rPr>
          <w:lang w:val="en-GB"/>
        </w:rPr>
        <w:t>informative</w:t>
      </w:r>
      <w:commentRangeEnd w:id="363"/>
      <w:r w:rsidR="00C70DA2">
        <w:rPr>
          <w:rStyle w:val="CommentReference"/>
        </w:rPr>
        <w:commentReference w:id="363"/>
      </w:r>
      <w:r w:rsidRPr="00B262E4">
        <w:rPr>
          <w:lang w:val="en-GB"/>
        </w:rPr>
        <w:t xml:space="preserve"> </w:t>
      </w:r>
      <w:del w:id="364" w:author="Andrew Murton" w:date="2023-07-12T15:46:00Z">
        <w:r w:rsidRPr="00B262E4" w:rsidDel="00C70DA2">
          <w:rPr>
            <w:lang w:val="en-GB"/>
          </w:rPr>
          <w:delText xml:space="preserve">and </w:delText>
        </w:r>
      </w:del>
      <w:ins w:id="365" w:author="Andrew Murton" w:date="2023-07-12T15:46:00Z">
        <w:r w:rsidR="00C70DA2">
          <w:rPr>
            <w:lang w:val="en-GB"/>
          </w:rPr>
          <w:t>medium</w:t>
        </w:r>
        <w:r w:rsidR="00C70DA2" w:rsidRPr="00B262E4">
          <w:rPr>
            <w:lang w:val="en-GB"/>
          </w:rPr>
          <w:t xml:space="preserve"> </w:t>
        </w:r>
      </w:ins>
      <w:del w:id="366" w:author="Andrew Murton" w:date="2023-07-12T15:46:00Z">
        <w:r w:rsidRPr="00B262E4" w:rsidDel="00C70DA2">
          <w:rPr>
            <w:lang w:val="en-GB"/>
          </w:rPr>
          <w:delText xml:space="preserve">entertaining </w:delText>
        </w:r>
      </w:del>
      <w:del w:id="367" w:author="Andrew Murton" w:date="2023-07-12T15:47:00Z">
        <w:r w:rsidRPr="00B262E4" w:rsidDel="00C70DA2">
          <w:rPr>
            <w:lang w:val="en-GB"/>
          </w:rPr>
          <w:delText>when it explores the impact of scientific innovations on society and individuals</w:delText>
        </w:r>
      </w:del>
      <w:ins w:id="368" w:author="Andrew Murton" w:date="2023-07-12T15:47:00Z">
        <w:r w:rsidR="00C70DA2">
          <w:rPr>
            <w:lang w:val="en-GB"/>
          </w:rPr>
          <w:t xml:space="preserve">for investigating the </w:t>
        </w:r>
        <w:r w:rsidR="00C70DA2" w:rsidRPr="00B262E4">
          <w:rPr>
            <w:lang w:val="en-GB"/>
          </w:rPr>
          <w:t>intricate relationship between individuals and society,</w:t>
        </w:r>
        <w:r w:rsidR="00C70DA2">
          <w:rPr>
            <w:lang w:val="en-GB"/>
          </w:rPr>
          <w:t xml:space="preserve"> set</w:t>
        </w:r>
        <w:r w:rsidR="00C70DA2" w:rsidRPr="00B262E4">
          <w:rPr>
            <w:lang w:val="en-GB"/>
          </w:rPr>
          <w:t xml:space="preserve"> against the </w:t>
        </w:r>
        <w:commentRangeStart w:id="369"/>
        <w:r w:rsidR="00C70DA2" w:rsidRPr="00B262E4">
          <w:rPr>
            <w:lang w:val="en-GB"/>
          </w:rPr>
          <w:t>back</w:t>
        </w:r>
        <w:r w:rsidR="00C70DA2">
          <w:rPr>
            <w:lang w:val="en-GB"/>
          </w:rPr>
          <w:t>drop</w:t>
        </w:r>
      </w:ins>
      <w:commentRangeEnd w:id="369"/>
      <w:ins w:id="370" w:author="Andrew Murton" w:date="2023-07-12T15:49:00Z">
        <w:r w:rsidR="00C70DA2">
          <w:rPr>
            <w:rStyle w:val="CommentReference"/>
          </w:rPr>
          <w:commentReference w:id="369"/>
        </w:r>
      </w:ins>
      <w:ins w:id="371" w:author="Andrew Murton" w:date="2023-07-12T15:47:00Z">
        <w:r w:rsidR="00C70DA2" w:rsidRPr="00B262E4">
          <w:rPr>
            <w:lang w:val="en-GB"/>
          </w:rPr>
          <w:t xml:space="preserve"> of distinctive political systems, technologies and cultures</w:t>
        </w:r>
      </w:ins>
      <w:r w:rsidRPr="00B262E4">
        <w:rPr>
          <w:lang w:val="en-GB"/>
        </w:rPr>
        <w:t>. An iconic example is Isaac Asimov</w:t>
      </w:r>
      <w:ins w:id="372" w:author="Andrew Murton" w:date="2023-07-13T09:16:00Z">
        <w:r w:rsidR="004A59B9">
          <w:rPr>
            <w:lang w:val="en-GB"/>
          </w:rPr>
          <w:t>’</w:t>
        </w:r>
      </w:ins>
      <w:del w:id="373" w:author="Andrew Murton" w:date="2023-07-13T09:16:00Z">
        <w:r w:rsidRPr="00B262E4" w:rsidDel="004A59B9">
          <w:rPr>
            <w:lang w:val="en-GB"/>
          </w:rPr>
          <w:delText>'</w:delText>
        </w:r>
      </w:del>
      <w:r w:rsidRPr="00B262E4">
        <w:rPr>
          <w:lang w:val="en-GB"/>
        </w:rPr>
        <w:t xml:space="preserve">s </w:t>
      </w:r>
      <w:r w:rsidRPr="00B262E4">
        <w:rPr>
          <w:i/>
          <w:lang w:val="en-GB"/>
        </w:rPr>
        <w:t xml:space="preserve">Foundation </w:t>
      </w:r>
      <w:r w:rsidRPr="00B262E4">
        <w:rPr>
          <w:lang w:val="en-GB"/>
        </w:rPr>
        <w:t xml:space="preserve">series, where we see the ramifications of predicting the future using </w:t>
      </w:r>
      <w:commentRangeStart w:id="374"/>
      <w:ins w:id="375" w:author="Andrew Murton" w:date="2023-07-12T15:50:00Z">
        <w:r w:rsidR="00C70DA2">
          <w:rPr>
            <w:lang w:val="en-GB"/>
          </w:rPr>
          <w:t>‘</w:t>
        </w:r>
      </w:ins>
      <w:r w:rsidRPr="00B262E4">
        <w:rPr>
          <w:lang w:val="en-GB"/>
        </w:rPr>
        <w:t>psychohistory</w:t>
      </w:r>
      <w:ins w:id="376" w:author="Andrew Murton" w:date="2023-07-12T15:50:00Z">
        <w:r w:rsidR="00C70DA2">
          <w:rPr>
            <w:lang w:val="en-GB"/>
          </w:rPr>
          <w:t>’</w:t>
        </w:r>
      </w:ins>
      <w:commentRangeEnd w:id="374"/>
      <w:ins w:id="377" w:author="Andrew Murton" w:date="2023-07-12T17:52:00Z">
        <w:r w:rsidR="006F2B12">
          <w:rPr>
            <w:rStyle w:val="CommentReference"/>
          </w:rPr>
          <w:commentReference w:id="374"/>
        </w:r>
      </w:ins>
      <w:r w:rsidRPr="00B262E4">
        <w:rPr>
          <w:lang w:val="en-GB"/>
        </w:rPr>
        <w:t>.</w:t>
      </w:r>
      <w:del w:id="378" w:author="Andrew Murton" w:date="2023-07-13T09:40:00Z">
        <w:r w:rsidRPr="00B262E4" w:rsidDel="004F7D15">
          <w:rPr>
            <w:lang w:val="en-GB"/>
          </w:rPr>
          <w:delText xml:space="preserve"> </w:delText>
        </w:r>
      </w:del>
      <w:del w:id="379" w:author="Andrew Murton" w:date="2023-07-12T15:50:00Z">
        <w:r w:rsidRPr="00B262E4" w:rsidDel="00C70DA2">
          <w:rPr>
            <w:lang w:val="en-GB"/>
          </w:rPr>
          <w:delText xml:space="preserve">Science fiction is a wonderful genre to investigate the </w:delText>
        </w:r>
      </w:del>
      <w:del w:id="380" w:author="Andrew Murton" w:date="2023-07-12T15:47:00Z">
        <w:r w:rsidRPr="00B262E4" w:rsidDel="00C70DA2">
          <w:rPr>
            <w:lang w:val="en-GB"/>
          </w:rPr>
          <w:delText>intricate relationship between individuals and society, against the background of distinctive political systems, technologies and cultures.</w:delText>
        </w:r>
      </w:del>
    </w:p>
    <w:p w14:paraId="00000016" w14:textId="77777777" w:rsidR="008B20DF" w:rsidRPr="00B262E4" w:rsidDel="00D52FCD" w:rsidRDefault="008B20DF" w:rsidP="00FD700A">
      <w:pPr>
        <w:spacing w:line="360" w:lineRule="auto"/>
        <w:rPr>
          <w:del w:id="381" w:author="Rene Booysen" w:date="2023-07-02T15:26:00Z"/>
          <w:b/>
          <w:lang w:val="en-GB"/>
        </w:rPr>
      </w:pPr>
    </w:p>
    <w:p w14:paraId="00000017" w14:textId="77777777" w:rsidR="008B20DF" w:rsidRPr="00B262E4" w:rsidDel="00D52FCD" w:rsidRDefault="008B20DF" w:rsidP="00FD700A">
      <w:pPr>
        <w:spacing w:line="360" w:lineRule="auto"/>
        <w:rPr>
          <w:del w:id="382" w:author="Rene Booysen" w:date="2023-07-02T15:26:00Z"/>
          <w:lang w:val="en-GB"/>
        </w:rPr>
      </w:pPr>
    </w:p>
    <w:p w14:paraId="00000018" w14:textId="77777777" w:rsidR="008B20DF" w:rsidRPr="00B262E4" w:rsidDel="00D52FCD" w:rsidRDefault="008B20DF" w:rsidP="00FD700A">
      <w:pPr>
        <w:spacing w:line="360" w:lineRule="auto"/>
        <w:rPr>
          <w:del w:id="383" w:author="Rene Booysen" w:date="2023-07-02T15:26:00Z"/>
          <w:lang w:val="en-GB"/>
        </w:rPr>
      </w:pPr>
    </w:p>
    <w:p w14:paraId="00000019" w14:textId="77777777" w:rsidR="008B20DF" w:rsidRPr="00B262E4" w:rsidRDefault="00000000" w:rsidP="00C343F2">
      <w:pPr>
        <w:spacing w:line="360" w:lineRule="auto"/>
        <w:rPr>
          <w:b/>
          <w:lang w:val="en-GB"/>
        </w:rPr>
      </w:pPr>
      <w:del w:id="384" w:author="Rene Booysen" w:date="2023-07-02T15:26:00Z">
        <w:r w:rsidRPr="00B262E4" w:rsidDel="00D52FCD">
          <w:rPr>
            <w:b/>
            <w:lang w:val="en-GB"/>
          </w:rPr>
          <w:delText>Fantasy</w:delText>
        </w:r>
      </w:del>
    </w:p>
    <w:p w14:paraId="6C9CEB83" w14:textId="3C014EF5" w:rsidR="00D27629" w:rsidRDefault="00000000" w:rsidP="00C343F2">
      <w:pPr>
        <w:spacing w:line="360" w:lineRule="auto"/>
        <w:rPr>
          <w:ins w:id="385" w:author="Andrew Murton" w:date="2023-07-12T15:59:00Z"/>
          <w:lang w:val="en-GB"/>
        </w:rPr>
      </w:pPr>
      <w:r w:rsidRPr="00B262E4">
        <w:rPr>
          <w:b/>
          <w:bCs/>
          <w:lang w:val="en-GB"/>
          <w:rPrChange w:id="386" w:author="Rene Booysen" w:date="2023-07-02T15:48:00Z">
            <w:rPr/>
          </w:rPrChange>
        </w:rPr>
        <w:t>Fantasy</w:t>
      </w:r>
      <w:del w:id="387" w:author="Andrew Murton" w:date="2023-07-13T09:40:00Z">
        <w:r w:rsidRPr="00B262E4" w:rsidDel="004F7D15">
          <w:rPr>
            <w:lang w:val="en-GB"/>
          </w:rPr>
          <w:delText xml:space="preserve"> </w:delText>
        </w:r>
      </w:del>
    </w:p>
    <w:p w14:paraId="0000001A" w14:textId="193ED576" w:rsidR="008B20DF" w:rsidRPr="00B262E4" w:rsidRDefault="004A59B9" w:rsidP="00C343F2">
      <w:pPr>
        <w:spacing w:line="360" w:lineRule="auto"/>
        <w:rPr>
          <w:ins w:id="388" w:author="Rene Booysen" w:date="2023-06-29T10:56:00Z"/>
          <w:lang w:val="en-GB"/>
        </w:rPr>
      </w:pPr>
      <w:ins w:id="389" w:author="Andrew Murton" w:date="2023-07-13T09:16:00Z">
        <w:r>
          <w:rPr>
            <w:lang w:val="en-GB"/>
          </w:rPr>
          <w:t>F</w:t>
        </w:r>
      </w:ins>
      <w:ins w:id="390" w:author="Andrew Murton" w:date="2023-07-12T16:00:00Z">
        <w:r w:rsidR="00D27629">
          <w:rPr>
            <w:lang w:val="en-GB"/>
          </w:rPr>
          <w:t xml:space="preserve">antasy </w:t>
        </w:r>
      </w:ins>
      <w:del w:id="391" w:author="Andrew Murton" w:date="2023-07-12T16:00:00Z">
        <w:r w:rsidR="00D27629" w:rsidRPr="00B262E4" w:rsidDel="00D27629">
          <w:rPr>
            <w:lang w:val="en-GB"/>
          </w:rPr>
          <w:delText>novels are</w:delText>
        </w:r>
      </w:del>
      <w:ins w:id="392" w:author="Andrew Murton" w:date="2023-07-12T16:00:00Z">
        <w:r w:rsidR="00D27629">
          <w:rPr>
            <w:lang w:val="en-GB"/>
          </w:rPr>
          <w:t>is</w:t>
        </w:r>
      </w:ins>
      <w:r w:rsidR="00D27629" w:rsidRPr="00B262E4">
        <w:rPr>
          <w:lang w:val="en-GB"/>
        </w:rPr>
        <w:t xml:space="preserve"> known for taking readers on </w:t>
      </w:r>
      <w:ins w:id="393" w:author="Andrew Murton" w:date="2023-07-12T17:53:00Z">
        <w:r w:rsidR="006F2B12" w:rsidRPr="00B262E4">
          <w:rPr>
            <w:lang w:val="en-GB"/>
          </w:rPr>
          <w:t>enchanting</w:t>
        </w:r>
        <w:r w:rsidR="006F2B12" w:rsidRPr="00B262E4" w:rsidDel="006F2B12">
          <w:rPr>
            <w:lang w:val="en-GB"/>
          </w:rPr>
          <w:t xml:space="preserve"> </w:t>
        </w:r>
      </w:ins>
      <w:del w:id="394" w:author="Andrew Murton" w:date="2023-07-12T17:53:00Z">
        <w:r w:rsidR="00D27629" w:rsidRPr="00B262E4" w:rsidDel="006F2B12">
          <w:rPr>
            <w:lang w:val="en-GB"/>
          </w:rPr>
          <w:delText xml:space="preserve">extraordinary </w:delText>
        </w:r>
      </w:del>
      <w:r w:rsidR="00D27629" w:rsidRPr="00B262E4">
        <w:rPr>
          <w:lang w:val="en-GB"/>
        </w:rPr>
        <w:t xml:space="preserve">journeys through </w:t>
      </w:r>
      <w:del w:id="395" w:author="Andrew Murton" w:date="2023-07-12T17:53:00Z">
        <w:r w:rsidR="00D27629" w:rsidRPr="00B262E4" w:rsidDel="006F2B12">
          <w:rPr>
            <w:lang w:val="en-GB"/>
          </w:rPr>
          <w:delText xml:space="preserve">enchanting </w:delText>
        </w:r>
      </w:del>
      <w:r w:rsidR="00D27629" w:rsidRPr="00B262E4">
        <w:rPr>
          <w:lang w:val="en-GB"/>
        </w:rPr>
        <w:t>worlds characterised by magic, myths</w:t>
      </w:r>
      <w:commentRangeStart w:id="396"/>
      <w:ins w:id="397" w:author="Rene Booysen" w:date="2023-07-02T11:39:00Z">
        <w:del w:id="398" w:author="Andrew Murton" w:date="2023-07-12T16:02:00Z">
          <w:r w:rsidR="00326AC4" w:rsidRPr="00B262E4" w:rsidDel="00D27629">
            <w:rPr>
              <w:lang w:val="en-GB"/>
            </w:rPr>
            <w:delText>,</w:delText>
          </w:r>
        </w:del>
      </w:ins>
      <w:r w:rsidR="00D27629" w:rsidRPr="00B262E4">
        <w:rPr>
          <w:lang w:val="en-GB"/>
        </w:rPr>
        <w:t xml:space="preserve"> </w:t>
      </w:r>
      <w:commentRangeEnd w:id="396"/>
      <w:r w:rsidR="00D27629">
        <w:rPr>
          <w:rStyle w:val="CommentReference"/>
        </w:rPr>
        <w:commentReference w:id="396"/>
      </w:r>
      <w:r w:rsidR="00D27629" w:rsidRPr="00B262E4">
        <w:rPr>
          <w:lang w:val="en-GB"/>
        </w:rPr>
        <w:t>and the supernatural. When writing a fantasy novel, keep a strong focus on these elements:</w:t>
      </w:r>
      <w:del w:id="399" w:author="Andrew Murton" w:date="2023-07-13T09:40:00Z">
        <w:r w:rsidR="00D27629" w:rsidRPr="00B262E4" w:rsidDel="004F7D15">
          <w:rPr>
            <w:lang w:val="en-GB"/>
          </w:rPr>
          <w:delText xml:space="preserve"> </w:delText>
        </w:r>
      </w:del>
    </w:p>
    <w:p w14:paraId="487CCBC7" w14:textId="77777777" w:rsidR="008A2065" w:rsidRPr="00B262E4" w:rsidRDefault="008A2065" w:rsidP="00C343F2">
      <w:pPr>
        <w:spacing w:line="360" w:lineRule="auto"/>
        <w:rPr>
          <w:lang w:val="en-GB"/>
        </w:rPr>
      </w:pPr>
    </w:p>
    <w:p w14:paraId="0000001B" w14:textId="598F9F80" w:rsidR="008B20DF" w:rsidRPr="00B262E4" w:rsidRDefault="00000000" w:rsidP="00C343F2">
      <w:pPr>
        <w:numPr>
          <w:ilvl w:val="0"/>
          <w:numId w:val="5"/>
        </w:numPr>
        <w:spacing w:line="360" w:lineRule="auto"/>
        <w:rPr>
          <w:lang w:val="en-GB"/>
        </w:rPr>
      </w:pPr>
      <w:del w:id="400" w:author="Andrew Murton" w:date="2023-07-12T16:28:00Z">
        <w:r w:rsidRPr="00B262E4" w:rsidDel="000B188C">
          <w:rPr>
            <w:lang w:val="en-GB"/>
          </w:rPr>
          <w:lastRenderedPageBreak/>
          <w:delText xml:space="preserve">Construct </w:delText>
        </w:r>
      </w:del>
      <w:ins w:id="401" w:author="Andrew Murton" w:date="2023-07-12T16:28:00Z">
        <w:r w:rsidR="000B188C">
          <w:rPr>
            <w:lang w:val="en-GB"/>
          </w:rPr>
          <w:t>A</w:t>
        </w:r>
      </w:ins>
      <w:del w:id="402" w:author="Andrew Murton" w:date="2023-07-12T16:28:00Z">
        <w:r w:rsidRPr="00B262E4" w:rsidDel="000B188C">
          <w:rPr>
            <w:lang w:val="en-GB"/>
          </w:rPr>
          <w:delText>a</w:delText>
        </w:r>
      </w:del>
      <w:r w:rsidRPr="00B262E4">
        <w:rPr>
          <w:lang w:val="en-GB"/>
        </w:rPr>
        <w:t xml:space="preserve"> rich mythology. By developing a detailed mythology and </w:t>
      </w:r>
      <w:commentRangeStart w:id="403"/>
      <w:r w:rsidRPr="00B262E4">
        <w:rPr>
          <w:lang w:val="en-GB"/>
        </w:rPr>
        <w:t>magic</w:t>
      </w:r>
      <w:del w:id="404" w:author="Andrew Murton" w:date="2023-07-12T16:07:00Z">
        <w:r w:rsidRPr="00B262E4" w:rsidDel="007550CB">
          <w:rPr>
            <w:lang w:val="en-GB"/>
          </w:rPr>
          <w:delText>al</w:delText>
        </w:r>
      </w:del>
      <w:r w:rsidRPr="00B262E4">
        <w:rPr>
          <w:lang w:val="en-GB"/>
        </w:rPr>
        <w:t xml:space="preserve"> system</w:t>
      </w:r>
      <w:commentRangeEnd w:id="403"/>
      <w:r w:rsidR="007550CB">
        <w:rPr>
          <w:rStyle w:val="CommentReference"/>
        </w:rPr>
        <w:commentReference w:id="403"/>
      </w:r>
      <w:r w:rsidRPr="00B262E4">
        <w:rPr>
          <w:lang w:val="en-GB"/>
        </w:rPr>
        <w:t xml:space="preserve"> that shapes your fantasy world,</w:t>
      </w:r>
      <w:ins w:id="405" w:author="Andrew Murton" w:date="2023-07-12T16:09:00Z">
        <w:r w:rsidR="007550CB">
          <w:rPr>
            <w:lang w:val="en-GB"/>
          </w:rPr>
          <w:t xml:space="preserve"> you </w:t>
        </w:r>
      </w:ins>
      <w:ins w:id="406" w:author="Andrew Murton" w:date="2023-07-12T16:10:00Z">
        <w:r w:rsidR="007550CB">
          <w:rPr>
            <w:lang w:val="en-GB"/>
          </w:rPr>
          <w:t>can guide your reader’s perception of it and convince them that your characters are behaving authentically.</w:t>
        </w:r>
      </w:ins>
      <w:r w:rsidRPr="00B262E4">
        <w:rPr>
          <w:lang w:val="en-GB"/>
        </w:rPr>
        <w:t xml:space="preserve"> </w:t>
      </w:r>
      <w:del w:id="407" w:author="Andrew Murton" w:date="2023-07-12T16:10:00Z">
        <w:r w:rsidRPr="00B262E4" w:rsidDel="007550CB">
          <w:rPr>
            <w:lang w:val="en-GB"/>
          </w:rPr>
          <w:delText xml:space="preserve">the reader can be guided in their perception of your vivid setting and can also be convinced that your characters are behaving authentically. </w:delText>
        </w:r>
      </w:del>
      <w:r w:rsidRPr="00B262E4">
        <w:rPr>
          <w:lang w:val="en-GB"/>
        </w:rPr>
        <w:t xml:space="preserve">One of the most complete examples of this </w:t>
      </w:r>
      <w:del w:id="408" w:author="Andrew Murton" w:date="2023-07-12T16:11:00Z">
        <w:r w:rsidRPr="00B262E4" w:rsidDel="007550CB">
          <w:rPr>
            <w:lang w:val="en-GB"/>
          </w:rPr>
          <w:delText>would be</w:delText>
        </w:r>
      </w:del>
      <w:ins w:id="409" w:author="Andrew Murton" w:date="2023-07-12T16:11:00Z">
        <w:r w:rsidR="007550CB">
          <w:rPr>
            <w:lang w:val="en-GB"/>
          </w:rPr>
          <w:t>is</w:t>
        </w:r>
      </w:ins>
      <w:r w:rsidRPr="00B262E4">
        <w:rPr>
          <w:lang w:val="en-GB"/>
        </w:rPr>
        <w:t xml:space="preserve"> J.</w:t>
      </w:r>
      <w:ins w:id="410" w:author="Andrew Murton" w:date="2023-07-12T16:11:00Z">
        <w:r w:rsidR="007550CB">
          <w:rPr>
            <w:lang w:val="en-GB"/>
          </w:rPr>
          <w:t xml:space="preserve"> </w:t>
        </w:r>
      </w:ins>
      <w:r w:rsidRPr="00B262E4">
        <w:rPr>
          <w:lang w:val="en-GB"/>
        </w:rPr>
        <w:t>R.</w:t>
      </w:r>
      <w:ins w:id="411" w:author="Andrew Murton" w:date="2023-07-12T16:11:00Z">
        <w:r w:rsidR="007550CB">
          <w:rPr>
            <w:lang w:val="en-GB"/>
          </w:rPr>
          <w:t xml:space="preserve"> </w:t>
        </w:r>
      </w:ins>
      <w:r w:rsidRPr="00B262E4">
        <w:rPr>
          <w:lang w:val="en-GB"/>
        </w:rPr>
        <w:t>R. Tolkien</w:t>
      </w:r>
      <w:ins w:id="412" w:author="Andrew Murton" w:date="2023-07-13T09:18:00Z">
        <w:r w:rsidR="004A59B9">
          <w:rPr>
            <w:lang w:val="en-GB"/>
          </w:rPr>
          <w:t>’</w:t>
        </w:r>
      </w:ins>
      <w:del w:id="413" w:author="Andrew Murton" w:date="2023-07-13T09:18:00Z">
        <w:r w:rsidRPr="00B262E4" w:rsidDel="004A59B9">
          <w:rPr>
            <w:lang w:val="en-GB"/>
          </w:rPr>
          <w:delText>'</w:delText>
        </w:r>
      </w:del>
      <w:r w:rsidRPr="00B262E4">
        <w:rPr>
          <w:lang w:val="en-GB"/>
        </w:rPr>
        <w:t xml:space="preserve">s </w:t>
      </w:r>
      <w:r w:rsidRPr="00B262E4">
        <w:rPr>
          <w:i/>
          <w:lang w:val="en-GB"/>
        </w:rPr>
        <w:t>The Lord of the Rings</w:t>
      </w:r>
      <w:ins w:id="414" w:author="Andrew Murton" w:date="2023-07-12T16:11:00Z">
        <w:r w:rsidR="007550CB">
          <w:rPr>
            <w:iCs/>
            <w:lang w:val="en-GB"/>
          </w:rPr>
          <w:t>, which</w:t>
        </w:r>
      </w:ins>
      <w:r w:rsidRPr="00B262E4">
        <w:rPr>
          <w:lang w:val="en-GB"/>
        </w:rPr>
        <w:t xml:space="preserve"> </w:t>
      </w:r>
      <w:del w:id="415" w:author="Andrew Murton" w:date="2023-07-12T16:11:00Z">
        <w:r w:rsidRPr="00B262E4" w:rsidDel="007550CB">
          <w:rPr>
            <w:lang w:val="en-GB"/>
          </w:rPr>
          <w:delText xml:space="preserve">that </w:delText>
        </w:r>
      </w:del>
      <w:del w:id="416" w:author="Andrew Murton" w:date="2023-07-12T16:18:00Z">
        <w:r w:rsidRPr="00B262E4" w:rsidDel="0079776C">
          <w:rPr>
            <w:lang w:val="en-GB"/>
          </w:rPr>
          <w:delText>combines its own</w:delText>
        </w:r>
      </w:del>
      <w:ins w:id="417" w:author="Andrew Murton" w:date="2023-07-12T16:20:00Z">
        <w:r w:rsidR="0079776C">
          <w:rPr>
            <w:lang w:val="en-GB"/>
          </w:rPr>
          <w:t>masterfully immerses the reader in</w:t>
        </w:r>
      </w:ins>
      <w:ins w:id="418" w:author="Andrew Murton" w:date="2023-07-12T16:19:00Z">
        <w:r w:rsidR="0079776C">
          <w:rPr>
            <w:lang w:val="en-GB"/>
          </w:rPr>
          <w:t xml:space="preserve"> </w:t>
        </w:r>
      </w:ins>
      <w:ins w:id="419" w:author="Andrew Murton" w:date="2023-07-12T16:21:00Z">
        <w:r w:rsidR="0079776C">
          <w:rPr>
            <w:lang w:val="en-GB"/>
          </w:rPr>
          <w:t>the</w:t>
        </w:r>
      </w:ins>
      <w:r w:rsidRPr="00B262E4">
        <w:rPr>
          <w:lang w:val="en-GB"/>
        </w:rPr>
        <w:t xml:space="preserve"> </w:t>
      </w:r>
      <w:commentRangeStart w:id="420"/>
      <w:del w:id="421" w:author="Andrew Murton" w:date="2023-07-12T16:12:00Z">
        <w:r w:rsidRPr="00B262E4" w:rsidDel="007550CB">
          <w:rPr>
            <w:lang w:val="en-GB"/>
          </w:rPr>
          <w:delText xml:space="preserve">distinctive </w:delText>
        </w:r>
      </w:del>
      <w:r w:rsidRPr="00B262E4">
        <w:rPr>
          <w:lang w:val="en-GB"/>
        </w:rPr>
        <w:t>languages</w:t>
      </w:r>
      <w:commentRangeEnd w:id="420"/>
      <w:r w:rsidR="0079776C">
        <w:rPr>
          <w:rStyle w:val="CommentReference"/>
        </w:rPr>
        <w:commentReference w:id="420"/>
      </w:r>
      <w:r w:rsidRPr="00B262E4">
        <w:rPr>
          <w:lang w:val="en-GB"/>
        </w:rPr>
        <w:t>, histories</w:t>
      </w:r>
      <w:del w:id="422" w:author="Andrew Murton" w:date="2023-07-12T16:19:00Z">
        <w:r w:rsidRPr="00B262E4" w:rsidDel="0079776C">
          <w:rPr>
            <w:lang w:val="en-GB"/>
          </w:rPr>
          <w:delText>,</w:delText>
        </w:r>
      </w:del>
      <w:r w:rsidRPr="00B262E4">
        <w:rPr>
          <w:lang w:val="en-GB"/>
        </w:rPr>
        <w:t xml:space="preserve"> and mythologies </w:t>
      </w:r>
      <w:del w:id="423" w:author="Rene Booysen" w:date="2023-06-29T10:58:00Z">
        <w:r w:rsidRPr="00B262E4" w:rsidDel="008A2065">
          <w:rPr>
            <w:lang w:val="en-GB"/>
          </w:rPr>
          <w:delText xml:space="preserve">that </w:delText>
        </w:r>
      </w:del>
      <w:del w:id="424" w:author="Andrew Murton" w:date="2023-07-12T16:17:00Z">
        <w:r w:rsidRPr="00B262E4" w:rsidDel="0079776C">
          <w:rPr>
            <w:lang w:val="en-GB"/>
          </w:rPr>
          <w:delText>allow</w:delText>
        </w:r>
      </w:del>
      <w:ins w:id="425" w:author="Rene Booysen" w:date="2023-06-29T10:58:00Z">
        <w:del w:id="426" w:author="Andrew Murton" w:date="2023-07-12T16:17:00Z">
          <w:r w:rsidR="008A2065" w:rsidRPr="00B262E4" w:rsidDel="0079776C">
            <w:rPr>
              <w:lang w:val="en-GB"/>
            </w:rPr>
            <w:delText>ing</w:delText>
          </w:r>
        </w:del>
      </w:ins>
      <w:del w:id="427" w:author="Andrew Murton" w:date="2023-07-12T16:17:00Z">
        <w:r w:rsidRPr="00B262E4" w:rsidDel="0079776C">
          <w:rPr>
            <w:lang w:val="en-GB"/>
          </w:rPr>
          <w:delText xml:space="preserve"> readers to feel immersed</w:delText>
        </w:r>
      </w:del>
      <w:del w:id="428" w:author="Andrew Murton" w:date="2023-07-12T16:21:00Z">
        <w:r w:rsidRPr="00B262E4" w:rsidDel="0079776C">
          <w:rPr>
            <w:lang w:val="en-GB"/>
          </w:rPr>
          <w:delText xml:space="preserve"> in</w:delText>
        </w:r>
      </w:del>
      <w:ins w:id="429" w:author="Andrew Murton" w:date="2023-07-12T16:17:00Z">
        <w:r w:rsidR="0079776C">
          <w:rPr>
            <w:lang w:val="en-GB"/>
          </w:rPr>
          <w:t>of</w:t>
        </w:r>
      </w:ins>
      <w:r w:rsidRPr="00B262E4">
        <w:rPr>
          <w:lang w:val="en-GB"/>
        </w:rPr>
        <w:t xml:space="preserve"> Middle-earth.</w:t>
      </w:r>
    </w:p>
    <w:p w14:paraId="0000001C" w14:textId="3DCE2C15" w:rsidR="008B20DF" w:rsidRPr="00B262E4" w:rsidRDefault="00000000" w:rsidP="00C343F2">
      <w:pPr>
        <w:numPr>
          <w:ilvl w:val="0"/>
          <w:numId w:val="5"/>
        </w:numPr>
        <w:spacing w:line="360" w:lineRule="auto"/>
        <w:rPr>
          <w:lang w:val="en-GB"/>
        </w:rPr>
      </w:pPr>
      <w:del w:id="430" w:author="Andrew Murton" w:date="2023-07-12T16:41:00Z">
        <w:r w:rsidRPr="00B262E4" w:rsidDel="0051474E">
          <w:rPr>
            <w:lang w:val="en-GB"/>
          </w:rPr>
          <w:delText>Ch</w:delText>
        </w:r>
      </w:del>
      <w:del w:id="431" w:author="Andrew Murton" w:date="2023-07-12T16:29:00Z">
        <w:r w:rsidRPr="00B262E4" w:rsidDel="000B188C">
          <w:rPr>
            <w:lang w:val="en-GB"/>
          </w:rPr>
          <w:delText>o</w:delText>
        </w:r>
      </w:del>
      <w:ins w:id="432" w:author="Rene Booysen" w:date="2023-06-29T10:57:00Z">
        <w:del w:id="433" w:author="Andrew Murton" w:date="2023-07-12T16:41:00Z">
          <w:r w:rsidR="008A2065" w:rsidRPr="00B262E4" w:rsidDel="0051474E">
            <w:rPr>
              <w:lang w:val="en-GB"/>
            </w:rPr>
            <w:delText>ose</w:delText>
          </w:r>
        </w:del>
      </w:ins>
      <w:del w:id="434" w:author="Andrew Murton" w:date="2023-07-12T16:41:00Z">
        <w:r w:rsidRPr="00B262E4" w:rsidDel="0051474E">
          <w:rPr>
            <w:lang w:val="en-GB"/>
          </w:rPr>
          <w:delText xml:space="preserve">sen </w:delText>
        </w:r>
      </w:del>
      <w:ins w:id="435" w:author="Andrew Murton" w:date="2023-07-12T16:41:00Z">
        <w:r w:rsidR="0051474E">
          <w:rPr>
            <w:lang w:val="en-GB"/>
          </w:rPr>
          <w:t>H</w:t>
        </w:r>
      </w:ins>
      <w:del w:id="436" w:author="Andrew Murton" w:date="2023-07-12T16:41:00Z">
        <w:r w:rsidRPr="00B262E4" w:rsidDel="0051474E">
          <w:rPr>
            <w:lang w:val="en-GB"/>
          </w:rPr>
          <w:delText>h</w:delText>
        </w:r>
      </w:del>
      <w:r w:rsidRPr="00B262E4">
        <w:rPr>
          <w:lang w:val="en-GB"/>
        </w:rPr>
        <w:t>eroes</w:t>
      </w:r>
      <w:ins w:id="437" w:author="Andrew Murton" w:date="2023-07-12T16:41:00Z">
        <w:r w:rsidR="0051474E">
          <w:rPr>
            <w:lang w:val="en-GB"/>
          </w:rPr>
          <w:t xml:space="preserve"> </w:t>
        </w:r>
      </w:ins>
      <w:ins w:id="438" w:author="Andrew Murton" w:date="2023-07-13T09:19:00Z">
        <w:r w:rsidR="004A59B9">
          <w:rPr>
            <w:lang w:val="en-GB"/>
          </w:rPr>
          <w:t>who embark on</w:t>
        </w:r>
      </w:ins>
      <w:r w:rsidRPr="00B262E4">
        <w:rPr>
          <w:lang w:val="en-GB"/>
        </w:rPr>
        <w:t xml:space="preserve"> </w:t>
      </w:r>
      <w:del w:id="439" w:author="Andrew Murton" w:date="2023-07-12T16:29:00Z">
        <w:r w:rsidRPr="00B262E4" w:rsidDel="000B188C">
          <w:rPr>
            <w:lang w:val="en-GB"/>
          </w:rPr>
          <w:delText>who are involved in</w:delText>
        </w:r>
      </w:del>
      <w:del w:id="440" w:author="Andrew Murton" w:date="2023-07-12T16:41:00Z">
        <w:r w:rsidRPr="00B262E4" w:rsidDel="0051474E">
          <w:rPr>
            <w:lang w:val="en-GB"/>
          </w:rPr>
          <w:delText xml:space="preserve"> </w:delText>
        </w:r>
      </w:del>
      <w:r w:rsidRPr="00B262E4">
        <w:rPr>
          <w:lang w:val="en-GB"/>
        </w:rPr>
        <w:t xml:space="preserve">epic quests. </w:t>
      </w:r>
      <w:commentRangeStart w:id="441"/>
      <w:r w:rsidRPr="00B262E4">
        <w:rPr>
          <w:lang w:val="en-GB"/>
        </w:rPr>
        <w:t>Astonishing settings and battles are great elements of fantasy novels, but what really keeps readers engaged is</w:t>
      </w:r>
      <w:ins w:id="442" w:author="Andrew Murton" w:date="2023-07-12T16:33:00Z">
        <w:r w:rsidR="000B188C">
          <w:rPr>
            <w:lang w:val="en-GB"/>
          </w:rPr>
          <w:t xml:space="preserve"> seeing the </w:t>
        </w:r>
      </w:ins>
      <w:ins w:id="443" w:author="Andrew Murton" w:date="2023-07-12T16:34:00Z">
        <w:r w:rsidR="0051474E" w:rsidRPr="00B262E4">
          <w:rPr>
            <w:lang w:val="en-GB"/>
          </w:rPr>
          <w:t>extraordinary</w:t>
        </w:r>
        <w:r w:rsidR="0051474E">
          <w:rPr>
            <w:lang w:val="en-GB"/>
          </w:rPr>
          <w:t xml:space="preserve"> </w:t>
        </w:r>
      </w:ins>
      <w:ins w:id="444" w:author="Andrew Murton" w:date="2023-07-12T16:33:00Z">
        <w:r w:rsidR="000B188C">
          <w:rPr>
            <w:lang w:val="en-GB"/>
          </w:rPr>
          <w:t>transformation of</w:t>
        </w:r>
      </w:ins>
      <w:ins w:id="445" w:author="Andrew Murton" w:date="2023-07-12T16:34:00Z">
        <w:r w:rsidR="0051474E">
          <w:rPr>
            <w:lang w:val="en-GB"/>
          </w:rPr>
          <w:t xml:space="preserve"> </w:t>
        </w:r>
      </w:ins>
      <w:ins w:id="446" w:author="Andrew Murton" w:date="2023-07-12T16:40:00Z">
        <w:r w:rsidR="0051474E">
          <w:rPr>
            <w:lang w:val="en-GB"/>
          </w:rPr>
          <w:t>its</w:t>
        </w:r>
      </w:ins>
      <w:r w:rsidRPr="00B262E4">
        <w:rPr>
          <w:lang w:val="en-GB"/>
        </w:rPr>
        <w:t xml:space="preserve"> </w:t>
      </w:r>
      <w:del w:id="447" w:author="Andrew Murton" w:date="2023-07-12T16:34:00Z">
        <w:r w:rsidRPr="00B262E4" w:rsidDel="0051474E">
          <w:rPr>
            <w:lang w:val="en-GB"/>
          </w:rPr>
          <w:delText xml:space="preserve">extraordinary </w:delText>
        </w:r>
      </w:del>
      <w:del w:id="448" w:author="Andrew Murton" w:date="2023-07-12T16:30:00Z">
        <w:r w:rsidRPr="00B262E4" w:rsidDel="000B188C">
          <w:rPr>
            <w:lang w:val="en-GB"/>
          </w:rPr>
          <w:delText xml:space="preserve">quests </w:delText>
        </w:r>
      </w:del>
      <w:ins w:id="449" w:author="Andrew Murton" w:date="2023-07-12T16:30:00Z">
        <w:r w:rsidR="000B188C">
          <w:rPr>
            <w:lang w:val="en-GB"/>
          </w:rPr>
          <w:t>heroe</w:t>
        </w:r>
      </w:ins>
      <w:ins w:id="450" w:author="Andrew Murton" w:date="2023-07-12T16:31:00Z">
        <w:r w:rsidR="000B188C">
          <w:rPr>
            <w:lang w:val="en-GB"/>
          </w:rPr>
          <w:t>s</w:t>
        </w:r>
      </w:ins>
      <w:ins w:id="451" w:author="Andrew Murton" w:date="2023-07-12T16:30:00Z">
        <w:r w:rsidR="000B188C" w:rsidRPr="00B262E4">
          <w:rPr>
            <w:lang w:val="en-GB"/>
          </w:rPr>
          <w:t xml:space="preserve"> </w:t>
        </w:r>
      </w:ins>
      <w:del w:id="452" w:author="Andrew Murton" w:date="2023-07-12T16:31:00Z">
        <w:r w:rsidRPr="00B262E4" w:rsidDel="000B188C">
          <w:rPr>
            <w:lang w:val="en-GB"/>
          </w:rPr>
          <w:delText xml:space="preserve">undertaken by heroes </w:delText>
        </w:r>
      </w:del>
      <w:del w:id="453" w:author="Andrew Murton" w:date="2023-07-12T16:34:00Z">
        <w:r w:rsidRPr="00B262E4" w:rsidDel="000B188C">
          <w:rPr>
            <w:lang w:val="en-GB"/>
          </w:rPr>
          <w:delText>who</w:delText>
        </w:r>
      </w:del>
      <w:ins w:id="454" w:author="Andrew Murton" w:date="2023-07-12T16:34:00Z">
        <w:r w:rsidR="000B188C">
          <w:rPr>
            <w:lang w:val="en-GB"/>
          </w:rPr>
          <w:t>as they</w:t>
        </w:r>
      </w:ins>
      <w:r w:rsidRPr="00B262E4">
        <w:rPr>
          <w:lang w:val="en-GB"/>
        </w:rPr>
        <w:t xml:space="preserve"> </w:t>
      </w:r>
      <w:del w:id="455" w:author="Andrew Murton" w:date="2023-07-12T16:35:00Z">
        <w:r w:rsidRPr="00B262E4" w:rsidDel="0051474E">
          <w:rPr>
            <w:lang w:val="en-GB"/>
          </w:rPr>
          <w:delText>embark on</w:delText>
        </w:r>
      </w:del>
      <w:ins w:id="456" w:author="Andrew Murton" w:date="2023-07-12T16:35:00Z">
        <w:r w:rsidR="0051474E">
          <w:rPr>
            <w:lang w:val="en-GB"/>
          </w:rPr>
          <w:t>undertake epic</w:t>
        </w:r>
      </w:ins>
      <w:r w:rsidRPr="00B262E4">
        <w:rPr>
          <w:lang w:val="en-GB"/>
        </w:rPr>
        <w:t xml:space="preserve"> </w:t>
      </w:r>
      <w:del w:id="457" w:author="Andrew Murton" w:date="2023-07-12T16:33:00Z">
        <w:r w:rsidRPr="00B262E4" w:rsidDel="000B188C">
          <w:rPr>
            <w:lang w:val="en-GB"/>
          </w:rPr>
          <w:delText xml:space="preserve">transformative </w:delText>
        </w:r>
      </w:del>
      <w:r w:rsidRPr="00B262E4">
        <w:rPr>
          <w:lang w:val="en-GB"/>
        </w:rPr>
        <w:t>journeys.</w:t>
      </w:r>
      <w:commentRangeEnd w:id="441"/>
      <w:r w:rsidR="0051474E">
        <w:rPr>
          <w:rStyle w:val="CommentReference"/>
        </w:rPr>
        <w:commentReference w:id="441"/>
      </w:r>
      <w:r w:rsidRPr="00B262E4">
        <w:rPr>
          <w:lang w:val="en-GB"/>
        </w:rPr>
        <w:t xml:space="preserve"> </w:t>
      </w:r>
      <w:ins w:id="458" w:author="Andrew Murton" w:date="2023-07-12T17:07:00Z">
        <w:r w:rsidR="00924CED" w:rsidRPr="00B262E4">
          <w:rPr>
            <w:lang w:val="en-GB"/>
          </w:rPr>
          <w:t>George R.</w:t>
        </w:r>
      </w:ins>
      <w:ins w:id="459" w:author="Andrew Murton" w:date="2023-07-13T09:19:00Z">
        <w:r w:rsidR="004A59B9">
          <w:rPr>
            <w:lang w:val="en-GB"/>
          </w:rPr>
          <w:t xml:space="preserve"> </w:t>
        </w:r>
      </w:ins>
      <w:ins w:id="460" w:author="Andrew Murton" w:date="2023-07-12T17:07:00Z">
        <w:r w:rsidR="00924CED" w:rsidRPr="00B262E4">
          <w:rPr>
            <w:lang w:val="en-GB"/>
          </w:rPr>
          <w:t>R. Martin</w:t>
        </w:r>
      </w:ins>
      <w:ins w:id="461" w:author="Andrew Murton" w:date="2023-07-13T09:20:00Z">
        <w:r w:rsidR="00213D1C">
          <w:rPr>
            <w:lang w:val="en-GB"/>
          </w:rPr>
          <w:t>’</w:t>
        </w:r>
      </w:ins>
      <w:ins w:id="462" w:author="Andrew Murton" w:date="2023-07-12T17:07:00Z">
        <w:r w:rsidR="00924CED" w:rsidRPr="00B262E4">
          <w:rPr>
            <w:lang w:val="en-GB"/>
          </w:rPr>
          <w:t>s</w:t>
        </w:r>
        <w:r w:rsidR="00924CED" w:rsidRPr="00B262E4">
          <w:rPr>
            <w:i/>
            <w:lang w:val="en-GB"/>
          </w:rPr>
          <w:t xml:space="preserve"> A Song of Ice and Fire</w:t>
        </w:r>
        <w:r w:rsidR="00924CED" w:rsidRPr="00B262E4">
          <w:rPr>
            <w:lang w:val="en-GB"/>
          </w:rPr>
          <w:t xml:space="preserve"> </w:t>
        </w:r>
        <w:r w:rsidR="00924CED">
          <w:rPr>
            <w:lang w:val="en-GB"/>
          </w:rPr>
          <w:t>enthrals</w:t>
        </w:r>
        <w:r w:rsidR="00924CED" w:rsidRPr="00B262E4">
          <w:rPr>
            <w:lang w:val="en-GB"/>
          </w:rPr>
          <w:t xml:space="preserve"> audiences</w:t>
        </w:r>
        <w:r w:rsidR="00924CED">
          <w:rPr>
            <w:lang w:val="en-GB"/>
          </w:rPr>
          <w:t xml:space="preserve"> w</w:t>
        </w:r>
      </w:ins>
      <w:ins w:id="463" w:author="Andrew Murton" w:date="2023-07-12T16:44:00Z">
        <w:r w:rsidR="00EE4630" w:rsidRPr="00B262E4">
          <w:rPr>
            <w:lang w:val="en-GB"/>
          </w:rPr>
          <w:t>ith its constantly expanding narrative</w:t>
        </w:r>
      </w:ins>
      <w:ins w:id="464" w:author="Andrew Murton" w:date="2023-07-12T17:08:00Z">
        <w:r w:rsidR="00924CED">
          <w:rPr>
            <w:lang w:val="en-GB"/>
          </w:rPr>
          <w:t xml:space="preserve"> and</w:t>
        </w:r>
      </w:ins>
      <w:del w:id="465" w:author="Andrew Murton" w:date="2023-07-12T17:07:00Z">
        <w:r w:rsidRPr="00B262E4" w:rsidDel="00924CED">
          <w:rPr>
            <w:lang w:val="en-GB"/>
          </w:rPr>
          <w:delText>George R.R. Martin's</w:delText>
        </w:r>
        <w:r w:rsidRPr="00B262E4" w:rsidDel="00924CED">
          <w:rPr>
            <w:i/>
            <w:lang w:val="en-GB"/>
          </w:rPr>
          <w:delText xml:space="preserve"> A Song of Ice and Fire</w:delText>
        </w:r>
        <w:r w:rsidRPr="00B262E4" w:rsidDel="00924CED">
          <w:rPr>
            <w:lang w:val="en-GB"/>
          </w:rPr>
          <w:delText xml:space="preserve"> keeps audiences captivated </w:delText>
        </w:r>
      </w:del>
      <w:del w:id="466" w:author="Andrew Murton" w:date="2023-07-12T16:44:00Z">
        <w:r w:rsidRPr="00B262E4" w:rsidDel="00EE4630">
          <w:rPr>
            <w:lang w:val="en-GB"/>
          </w:rPr>
          <w:delText xml:space="preserve">with its constantly expanding narrative </w:delText>
        </w:r>
      </w:del>
      <w:del w:id="467" w:author="Andrew Murton" w:date="2023-07-12T16:45:00Z">
        <w:r w:rsidRPr="00B262E4" w:rsidDel="00EE4630">
          <w:rPr>
            <w:lang w:val="en-GB"/>
          </w:rPr>
          <w:delText>that allows for</w:delText>
        </w:r>
      </w:del>
      <w:r w:rsidRPr="00B262E4">
        <w:rPr>
          <w:lang w:val="en-GB"/>
        </w:rPr>
        <w:t xml:space="preserve"> </w:t>
      </w:r>
      <w:del w:id="468" w:author="Andrew Murton" w:date="2023-07-12T17:08:00Z">
        <w:r w:rsidRPr="00B262E4" w:rsidDel="00924CED">
          <w:rPr>
            <w:lang w:val="en-GB"/>
          </w:rPr>
          <w:delText xml:space="preserve">developing </w:delText>
        </w:r>
      </w:del>
      <w:r w:rsidRPr="00B262E4">
        <w:rPr>
          <w:lang w:val="en-GB"/>
        </w:rPr>
        <w:t>multi-layered characters engaged in high-stakes struggles for survival, revenge</w:t>
      </w:r>
      <w:ins w:id="469" w:author="Rene Booysen" w:date="2023-07-02T11:41:00Z">
        <w:del w:id="470" w:author="Andrew Murton" w:date="2023-07-12T16:50:00Z">
          <w:r w:rsidR="00326AC4" w:rsidRPr="00B262E4" w:rsidDel="00EE4630">
            <w:rPr>
              <w:lang w:val="en-GB"/>
            </w:rPr>
            <w:delText>,</w:delText>
          </w:r>
        </w:del>
      </w:ins>
      <w:r w:rsidRPr="00B262E4">
        <w:rPr>
          <w:lang w:val="en-GB"/>
        </w:rPr>
        <w:t xml:space="preserve"> and power.</w:t>
      </w:r>
    </w:p>
    <w:p w14:paraId="0000001D" w14:textId="77777777" w:rsidR="008B20DF" w:rsidRPr="00B262E4" w:rsidRDefault="008B20DF" w:rsidP="00C343F2">
      <w:pPr>
        <w:spacing w:line="360" w:lineRule="auto"/>
        <w:rPr>
          <w:lang w:val="en-GB"/>
        </w:rPr>
      </w:pPr>
    </w:p>
    <w:p w14:paraId="0000001E" w14:textId="1A8FDC26" w:rsidR="008B20DF" w:rsidRPr="00B262E4" w:rsidRDefault="00000000" w:rsidP="00C343F2">
      <w:pPr>
        <w:spacing w:line="360" w:lineRule="auto"/>
        <w:rPr>
          <w:lang w:val="en-GB"/>
        </w:rPr>
      </w:pPr>
      <w:r w:rsidRPr="00B262E4">
        <w:rPr>
          <w:lang w:val="en-GB"/>
        </w:rPr>
        <w:t>Genre fiction</w:t>
      </w:r>
      <w:ins w:id="471" w:author="Andrew Murton" w:date="2023-07-12T16:50:00Z">
        <w:r w:rsidR="00EE4630">
          <w:rPr>
            <w:lang w:val="en-GB"/>
          </w:rPr>
          <w:t xml:space="preserve"> is</w:t>
        </w:r>
      </w:ins>
      <w:r w:rsidRPr="00B262E4">
        <w:rPr>
          <w:lang w:val="en-GB"/>
        </w:rPr>
        <w:t xml:space="preserve"> often </w:t>
      </w:r>
      <w:del w:id="472" w:author="Andrew Murton" w:date="2023-07-12T16:51:00Z">
        <w:r w:rsidRPr="00B262E4" w:rsidDel="00EE4630">
          <w:rPr>
            <w:lang w:val="en-GB"/>
          </w:rPr>
          <w:delText xml:space="preserve">gets </w:delText>
        </w:r>
      </w:del>
      <w:r w:rsidRPr="00B262E4">
        <w:rPr>
          <w:lang w:val="en-GB"/>
        </w:rPr>
        <w:t>critici</w:t>
      </w:r>
      <w:ins w:id="473" w:author="Andrew Murton" w:date="2023-07-12T16:50:00Z">
        <w:r w:rsidR="00EE4630">
          <w:rPr>
            <w:lang w:val="en-GB"/>
          </w:rPr>
          <w:t>s</w:t>
        </w:r>
      </w:ins>
      <w:del w:id="474" w:author="Andrew Murton" w:date="2023-07-12T16:50:00Z">
        <w:r w:rsidRPr="00B262E4" w:rsidDel="00EE4630">
          <w:rPr>
            <w:lang w:val="en-GB"/>
          </w:rPr>
          <w:delText>z</w:delText>
        </w:r>
      </w:del>
      <w:r w:rsidRPr="00B262E4">
        <w:rPr>
          <w:lang w:val="en-GB"/>
        </w:rPr>
        <w:t xml:space="preserve">ed for stifling creativity or limiting the potential of a story. But </w:t>
      </w:r>
      <w:del w:id="475" w:author="Andrew Murton" w:date="2023-07-12T16:52:00Z">
        <w:r w:rsidRPr="00B262E4" w:rsidDel="00EE4630">
          <w:rPr>
            <w:lang w:val="en-GB"/>
          </w:rPr>
          <w:delText>through understanding</w:delText>
        </w:r>
      </w:del>
      <w:ins w:id="476" w:author="Andrew Murton" w:date="2023-07-12T16:52:00Z">
        <w:r w:rsidR="00EE4630">
          <w:rPr>
            <w:lang w:val="en-GB"/>
          </w:rPr>
          <w:t>a firm grasp of</w:t>
        </w:r>
      </w:ins>
      <w:r w:rsidRPr="00B262E4">
        <w:rPr>
          <w:lang w:val="en-GB"/>
        </w:rPr>
        <w:t xml:space="preserve"> the</w:t>
      </w:r>
      <w:ins w:id="477" w:author="Andrew Murton" w:date="2023-07-12T16:57:00Z">
        <w:r w:rsidR="00E871B4">
          <w:rPr>
            <w:lang w:val="en-GB"/>
          </w:rPr>
          <w:t xml:space="preserve"> different</w:t>
        </w:r>
      </w:ins>
      <w:r w:rsidRPr="00B262E4">
        <w:rPr>
          <w:lang w:val="en-GB"/>
        </w:rPr>
        <w:t xml:space="preserve"> </w:t>
      </w:r>
      <w:del w:id="478" w:author="Andrew Murton" w:date="2023-07-12T16:53:00Z">
        <w:r w:rsidRPr="00B262E4" w:rsidDel="00EE4630">
          <w:rPr>
            <w:lang w:val="en-GB"/>
          </w:rPr>
          <w:delText xml:space="preserve">different </w:delText>
        </w:r>
      </w:del>
      <w:r w:rsidRPr="00B262E4">
        <w:rPr>
          <w:lang w:val="en-GB"/>
        </w:rPr>
        <w:t>elements</w:t>
      </w:r>
      <w:ins w:id="479" w:author="Andrew Murton" w:date="2023-07-12T16:52:00Z">
        <w:r w:rsidR="00EE4630">
          <w:rPr>
            <w:lang w:val="en-GB"/>
          </w:rPr>
          <w:t xml:space="preserve"> and </w:t>
        </w:r>
        <w:commentRangeStart w:id="480"/>
        <w:r w:rsidR="00EE4630">
          <w:rPr>
            <w:lang w:val="en-GB"/>
          </w:rPr>
          <w:t>characteristics</w:t>
        </w:r>
      </w:ins>
      <w:commentRangeEnd w:id="480"/>
      <w:ins w:id="481" w:author="Andrew Murton" w:date="2023-07-12T16:53:00Z">
        <w:r w:rsidR="00EE4630">
          <w:rPr>
            <w:rStyle w:val="CommentReference"/>
          </w:rPr>
          <w:commentReference w:id="480"/>
        </w:r>
      </w:ins>
      <w:r w:rsidRPr="00B262E4">
        <w:rPr>
          <w:lang w:val="en-GB"/>
        </w:rPr>
        <w:t xml:space="preserve"> of</w:t>
      </w:r>
      <w:ins w:id="482" w:author="Andrew Murton" w:date="2023-07-12T16:57:00Z">
        <w:r w:rsidR="00E871B4">
          <w:rPr>
            <w:lang w:val="en-GB"/>
          </w:rPr>
          <w:t xml:space="preserve"> a</w:t>
        </w:r>
      </w:ins>
      <w:r w:rsidRPr="00B262E4">
        <w:rPr>
          <w:lang w:val="en-GB"/>
        </w:rPr>
        <w:t xml:space="preserve"> genre</w:t>
      </w:r>
      <w:del w:id="483" w:author="Andrew Murton" w:date="2023-07-12T16:57:00Z">
        <w:r w:rsidRPr="00B262E4" w:rsidDel="00E871B4">
          <w:rPr>
            <w:lang w:val="en-GB"/>
          </w:rPr>
          <w:delText xml:space="preserve"> fiction,</w:delText>
        </w:r>
      </w:del>
      <w:r w:rsidRPr="00B262E4">
        <w:rPr>
          <w:lang w:val="en-GB"/>
        </w:rPr>
        <w:t xml:space="preserve"> </w:t>
      </w:r>
      <w:del w:id="484" w:author="Andrew Murton" w:date="2023-07-12T16:58:00Z">
        <w:r w:rsidRPr="00B262E4" w:rsidDel="00E871B4">
          <w:rPr>
            <w:lang w:val="en-GB"/>
          </w:rPr>
          <w:delText>we can give careful consideration to</w:delText>
        </w:r>
      </w:del>
      <w:ins w:id="485" w:author="Rene Booysen" w:date="2023-06-29T10:59:00Z">
        <w:del w:id="486" w:author="Andrew Murton" w:date="2023-07-12T16:58:00Z">
          <w:r w:rsidR="008A2065" w:rsidRPr="00B262E4" w:rsidDel="00E871B4">
            <w:rPr>
              <w:lang w:val="en-GB"/>
            </w:rPr>
            <w:delText>consider</w:delText>
          </w:r>
        </w:del>
      </w:ins>
      <w:del w:id="487" w:author="Andrew Murton" w:date="2023-07-12T16:58:00Z">
        <w:r w:rsidRPr="00B262E4" w:rsidDel="00E871B4">
          <w:rPr>
            <w:lang w:val="en-GB"/>
          </w:rPr>
          <w:delText xml:space="preserve"> its unique characteristics and also</w:delText>
        </w:r>
      </w:del>
      <w:ins w:id="488" w:author="Rene Booysen" w:date="2023-07-02T11:42:00Z">
        <w:del w:id="489" w:author="Andrew Murton" w:date="2023-07-12T16:58:00Z">
          <w:r w:rsidR="00326AC4" w:rsidRPr="00B262E4" w:rsidDel="00E871B4">
            <w:rPr>
              <w:lang w:val="en-GB"/>
            </w:rPr>
            <w:delText>and</w:delText>
          </w:r>
        </w:del>
      </w:ins>
      <w:del w:id="490" w:author="Andrew Murton" w:date="2023-07-12T16:58:00Z">
        <w:r w:rsidRPr="00B262E4" w:rsidDel="00E871B4">
          <w:rPr>
            <w:lang w:val="en-GB"/>
          </w:rPr>
          <w:delText xml:space="preserve"> be</w:delText>
        </w:r>
      </w:del>
      <w:ins w:id="491" w:author="Andrew Murton" w:date="2023-07-12T16:58:00Z">
        <w:r w:rsidR="00E871B4">
          <w:rPr>
            <w:lang w:val="en-GB"/>
          </w:rPr>
          <w:t>places you</w:t>
        </w:r>
      </w:ins>
      <w:r w:rsidRPr="00B262E4">
        <w:rPr>
          <w:lang w:val="en-GB"/>
        </w:rPr>
        <w:t xml:space="preserve"> in a better position to deliver </w:t>
      </w:r>
      <w:commentRangeStart w:id="492"/>
      <w:ins w:id="493" w:author="Andrew Murton" w:date="2023-07-12T17:02:00Z">
        <w:r w:rsidR="00E871B4">
          <w:rPr>
            <w:lang w:val="en-GB"/>
          </w:rPr>
          <w:t>what its fans crave</w:t>
        </w:r>
        <w:commentRangeEnd w:id="492"/>
        <w:r w:rsidR="00E871B4">
          <w:rPr>
            <w:rStyle w:val="CommentReference"/>
          </w:rPr>
          <w:commentReference w:id="492"/>
        </w:r>
      </w:ins>
      <w:del w:id="494" w:author="Andrew Murton" w:date="2023-07-12T17:02:00Z">
        <w:r w:rsidRPr="00B262E4" w:rsidDel="00E871B4">
          <w:rPr>
            <w:lang w:val="en-GB"/>
          </w:rPr>
          <w:delText>on readers’ expectations</w:delText>
        </w:r>
      </w:del>
      <w:r w:rsidRPr="00B262E4">
        <w:rPr>
          <w:lang w:val="en-GB"/>
        </w:rPr>
        <w:t xml:space="preserve">. Genre can become another tool in your writers’ toolbox to </w:t>
      </w:r>
      <w:del w:id="495" w:author="Andrew Murton" w:date="2023-07-12T17:00:00Z">
        <w:r w:rsidRPr="00B262E4" w:rsidDel="00E871B4">
          <w:rPr>
            <w:lang w:val="en-GB"/>
          </w:rPr>
          <w:delText xml:space="preserve">use for </w:delText>
        </w:r>
      </w:del>
      <w:r w:rsidRPr="00B262E4">
        <w:rPr>
          <w:lang w:val="en-GB"/>
        </w:rPr>
        <w:t>broaden</w:t>
      </w:r>
      <w:del w:id="496" w:author="Andrew Murton" w:date="2023-07-12T17:00:00Z">
        <w:r w:rsidRPr="00B262E4" w:rsidDel="00E871B4">
          <w:rPr>
            <w:lang w:val="en-GB"/>
          </w:rPr>
          <w:delText>ing</w:delText>
        </w:r>
      </w:del>
      <w:r w:rsidRPr="00B262E4">
        <w:rPr>
          <w:lang w:val="en-GB"/>
        </w:rPr>
        <w:t xml:space="preserve"> your storytelling </w:t>
      </w:r>
      <w:del w:id="497" w:author="Andrew Murton" w:date="2023-07-12T17:01:00Z">
        <w:r w:rsidRPr="00B262E4" w:rsidDel="00E871B4">
          <w:rPr>
            <w:lang w:val="en-GB"/>
          </w:rPr>
          <w:delText xml:space="preserve">skills </w:delText>
        </w:r>
      </w:del>
      <w:ins w:id="498" w:author="Andrew Murton" w:date="2023-07-12T17:01:00Z">
        <w:r w:rsidR="00E871B4">
          <w:rPr>
            <w:lang w:val="en-GB"/>
          </w:rPr>
          <w:t>skills</w:t>
        </w:r>
      </w:ins>
      <w:del w:id="499" w:author="Andrew Murton" w:date="2023-07-12T17:01:00Z">
        <w:r w:rsidRPr="00B262E4" w:rsidDel="00E871B4">
          <w:rPr>
            <w:lang w:val="en-GB"/>
          </w:rPr>
          <w:delText>and creating captivating stories</w:delText>
        </w:r>
      </w:del>
      <w:r w:rsidRPr="00B262E4">
        <w:rPr>
          <w:lang w:val="en-GB"/>
        </w:rPr>
        <w:t>. And it’s a great excuse to reread many of the classics.</w:t>
      </w:r>
      <w:del w:id="500" w:author="Andrew Murton" w:date="2023-07-13T09:40:00Z">
        <w:r w:rsidRPr="00B262E4" w:rsidDel="004F7D15">
          <w:rPr>
            <w:lang w:val="en-GB"/>
          </w:rPr>
          <w:delText xml:space="preserve"> </w:delText>
        </w:r>
      </w:del>
    </w:p>
    <w:p w14:paraId="0000001F" w14:textId="77777777" w:rsidR="008B20DF" w:rsidRPr="00B262E4" w:rsidDel="00FD700A" w:rsidRDefault="008B20DF">
      <w:pPr>
        <w:spacing w:line="360" w:lineRule="auto"/>
        <w:rPr>
          <w:del w:id="501" w:author="Rene Booysen" w:date="2023-07-02T15:57:00Z"/>
          <w:lang w:val="en-GB"/>
        </w:rPr>
        <w:pPrChange w:id="502" w:author="Rene Booysen" w:date="2023-07-02T15:47:00Z">
          <w:pPr/>
        </w:pPrChange>
      </w:pPr>
    </w:p>
    <w:p w14:paraId="00000020" w14:textId="77777777" w:rsidR="008B20DF" w:rsidRPr="00B262E4" w:rsidDel="00FD700A" w:rsidRDefault="008B20DF">
      <w:pPr>
        <w:spacing w:line="360" w:lineRule="auto"/>
        <w:rPr>
          <w:del w:id="503" w:author="Rene Booysen" w:date="2023-07-02T15:57:00Z"/>
          <w:lang w:val="en-GB"/>
        </w:rPr>
        <w:pPrChange w:id="504" w:author="Rene Booysen" w:date="2023-07-02T15:47:00Z">
          <w:pPr/>
        </w:pPrChange>
      </w:pPr>
    </w:p>
    <w:p w14:paraId="13826280" w14:textId="77777777" w:rsidR="000C7C75" w:rsidRPr="00B262E4" w:rsidRDefault="000C7C75">
      <w:pPr>
        <w:spacing w:line="360" w:lineRule="auto"/>
        <w:rPr>
          <w:lang w:val="en-GB"/>
        </w:rPr>
        <w:pPrChange w:id="505" w:author="Rene Booysen" w:date="2023-07-02T15:47:00Z">
          <w:pPr/>
        </w:pPrChange>
      </w:pPr>
    </w:p>
    <w:p w14:paraId="07451D30" w14:textId="77777777" w:rsidR="000C7C75" w:rsidRPr="00B262E4" w:rsidRDefault="000C7C75" w:rsidP="00C343F2">
      <w:pPr>
        <w:spacing w:line="360" w:lineRule="auto"/>
        <w:rPr>
          <w:b/>
          <w:bCs/>
          <w:highlight w:val="white"/>
          <w:lang w:val="en-GB"/>
          <w:rPrChange w:id="506" w:author="Rene Booysen" w:date="2023-07-02T15:52:00Z">
            <w:rPr>
              <w:highlight w:val="white"/>
            </w:rPr>
          </w:rPrChange>
        </w:rPr>
      </w:pPr>
      <w:r w:rsidRPr="00B262E4">
        <w:rPr>
          <w:b/>
          <w:bCs/>
          <w:highlight w:val="white"/>
          <w:lang w:val="en-GB"/>
          <w:rPrChange w:id="507" w:author="Rene Booysen" w:date="2023-07-02T15:52:00Z">
            <w:rPr>
              <w:highlight w:val="white"/>
            </w:rPr>
          </w:rPrChange>
        </w:rPr>
        <w:t>About the Author</w:t>
      </w:r>
    </w:p>
    <w:p w14:paraId="017D77F5" w14:textId="77777777" w:rsidR="000C7C75" w:rsidRPr="00B262E4" w:rsidDel="00FD700A" w:rsidRDefault="000C7C75" w:rsidP="00C343F2">
      <w:pPr>
        <w:spacing w:line="360" w:lineRule="auto"/>
        <w:rPr>
          <w:del w:id="508" w:author="Rene Booysen" w:date="2023-07-02T15:57:00Z"/>
          <w:highlight w:val="white"/>
          <w:lang w:val="en-GB"/>
        </w:rPr>
      </w:pPr>
    </w:p>
    <w:p w14:paraId="737AC92C" w14:textId="1BFD4DD6" w:rsidR="00924CED" w:rsidRDefault="000C7C75">
      <w:pPr>
        <w:pStyle w:val="NormalWeb"/>
        <w:spacing w:line="360" w:lineRule="auto"/>
        <w:rPr>
          <w:ins w:id="509" w:author="Andrew Murton" w:date="2023-07-12T17:10:00Z"/>
          <w:rFonts w:ascii="Arial" w:hAnsi="Arial" w:cs="Arial"/>
          <w:sz w:val="22"/>
          <w:szCs w:val="22"/>
        </w:rPr>
      </w:pPr>
      <w:r w:rsidRPr="00B262E4">
        <w:rPr>
          <w:rFonts w:ascii="Arial" w:hAnsi="Arial" w:cs="Arial"/>
          <w:sz w:val="22"/>
          <w:szCs w:val="22"/>
        </w:rPr>
        <w:t>Renowned author Andrew Salomon has been recogni</w:t>
      </w:r>
      <w:ins w:id="510" w:author="Rene Booysen" w:date="2023-06-29T11:00:00Z">
        <w:r w:rsidR="008A2065" w:rsidRPr="00B262E4">
          <w:rPr>
            <w:rFonts w:ascii="Arial" w:hAnsi="Arial" w:cs="Arial"/>
            <w:sz w:val="22"/>
            <w:szCs w:val="22"/>
          </w:rPr>
          <w:t>s</w:t>
        </w:r>
      </w:ins>
      <w:del w:id="511" w:author="Rene Booysen" w:date="2023-06-29T11:00:00Z">
        <w:r w:rsidRPr="00B262E4" w:rsidDel="008A2065">
          <w:rPr>
            <w:rFonts w:ascii="Arial" w:hAnsi="Arial" w:cs="Arial"/>
            <w:sz w:val="22"/>
            <w:szCs w:val="22"/>
          </w:rPr>
          <w:delText>z</w:delText>
        </w:r>
      </w:del>
      <w:r w:rsidRPr="00B262E4">
        <w:rPr>
          <w:rFonts w:ascii="Arial" w:hAnsi="Arial" w:cs="Arial"/>
          <w:sz w:val="22"/>
          <w:szCs w:val="22"/>
        </w:rPr>
        <w:t xml:space="preserve">ed for his literary excellence with numerous accolades, most notably being shortlisted for the prestigious Terry Pratchett First Novel Award for his breakthrough novel, </w:t>
      </w:r>
      <w:r w:rsidRPr="00B262E4">
        <w:rPr>
          <w:rFonts w:ascii="Arial" w:hAnsi="Arial" w:cs="Arial"/>
          <w:i/>
          <w:iCs/>
          <w:sz w:val="22"/>
          <w:szCs w:val="22"/>
        </w:rPr>
        <w:t>Tokoloshe Song</w:t>
      </w:r>
      <w:r w:rsidRPr="00B262E4">
        <w:rPr>
          <w:rFonts w:ascii="Arial" w:hAnsi="Arial" w:cs="Arial"/>
          <w:sz w:val="22"/>
          <w:szCs w:val="22"/>
        </w:rPr>
        <w:t>.</w:t>
      </w:r>
      <w:del w:id="512" w:author="Andrew Murton" w:date="2023-07-13T09:40:00Z">
        <w:r w:rsidRPr="00B262E4" w:rsidDel="004F7D15">
          <w:rPr>
            <w:rFonts w:ascii="Arial" w:hAnsi="Arial" w:cs="Arial"/>
            <w:sz w:val="22"/>
            <w:szCs w:val="22"/>
          </w:rPr>
          <w:delText xml:space="preserve"> </w:delText>
        </w:r>
      </w:del>
    </w:p>
    <w:p w14:paraId="456FAA5A" w14:textId="3525DC12" w:rsidR="000C7C75" w:rsidRPr="00B262E4" w:rsidDel="00924CED" w:rsidRDefault="000C7C75">
      <w:pPr>
        <w:pStyle w:val="NormalWeb"/>
        <w:spacing w:line="360" w:lineRule="auto"/>
        <w:rPr>
          <w:del w:id="513" w:author="Andrew Murton" w:date="2023-07-12T17:10:00Z"/>
          <w:rFonts w:ascii="Arial" w:hAnsi="Arial" w:cs="Arial"/>
          <w:sz w:val="22"/>
          <w:szCs w:val="22"/>
        </w:rPr>
        <w:pPrChange w:id="514" w:author="Rene Booysen" w:date="2023-07-02T15:47:00Z">
          <w:pPr>
            <w:pStyle w:val="NormalWeb"/>
          </w:pPr>
        </w:pPrChange>
      </w:pPr>
      <w:commentRangeStart w:id="515"/>
      <w:del w:id="516" w:author="Andrew Murton" w:date="2023-07-12T17:10:00Z">
        <w:r w:rsidRPr="00B262E4" w:rsidDel="00924CED">
          <w:rPr>
            <w:rFonts w:ascii="Arial" w:hAnsi="Arial" w:cs="Arial"/>
            <w:sz w:val="22"/>
            <w:szCs w:val="22"/>
          </w:rPr>
          <w:delText xml:space="preserve">His </w:delText>
        </w:r>
      </w:del>
      <w:ins w:id="517" w:author="Andrew Murton" w:date="2023-07-12T17:10:00Z">
        <w:r w:rsidR="00924CED">
          <w:rPr>
            <w:rFonts w:ascii="Arial" w:hAnsi="Arial" w:cs="Arial"/>
            <w:sz w:val="22"/>
            <w:szCs w:val="22"/>
          </w:rPr>
          <w:t>Salomon’s</w:t>
        </w:r>
        <w:r w:rsidR="00924CED" w:rsidRPr="00B262E4">
          <w:rPr>
            <w:rFonts w:ascii="Arial" w:hAnsi="Arial" w:cs="Arial"/>
            <w:sz w:val="22"/>
            <w:szCs w:val="22"/>
          </w:rPr>
          <w:t xml:space="preserve"> </w:t>
        </w:r>
      </w:ins>
      <w:r w:rsidRPr="00B262E4">
        <w:rPr>
          <w:rFonts w:ascii="Arial" w:hAnsi="Arial" w:cs="Arial"/>
          <w:sz w:val="22"/>
          <w:szCs w:val="22"/>
        </w:rPr>
        <w:t xml:space="preserve">captivating short </w:t>
      </w:r>
      <w:del w:id="518" w:author="Rene Booysen" w:date="2023-07-02T11:46:00Z">
        <w:r w:rsidRPr="00B262E4" w:rsidDel="00326AC4">
          <w:rPr>
            <w:rFonts w:ascii="Arial" w:hAnsi="Arial" w:cs="Arial"/>
            <w:sz w:val="22"/>
            <w:szCs w:val="22"/>
          </w:rPr>
          <w:delText xml:space="preserve">stories </w:delText>
        </w:r>
      </w:del>
      <w:ins w:id="519" w:author="Rene Booysen" w:date="2023-07-02T11:46:00Z">
        <w:r w:rsidR="00326AC4" w:rsidRPr="00B262E4">
          <w:rPr>
            <w:rFonts w:ascii="Arial" w:hAnsi="Arial" w:cs="Arial"/>
            <w:sz w:val="22"/>
            <w:szCs w:val="22"/>
          </w:rPr>
          <w:t xml:space="preserve">fiction </w:t>
        </w:r>
      </w:ins>
      <w:r w:rsidRPr="00B262E4">
        <w:rPr>
          <w:rFonts w:ascii="Arial" w:hAnsi="Arial" w:cs="Arial"/>
          <w:sz w:val="22"/>
          <w:szCs w:val="22"/>
        </w:rPr>
        <w:t>ha</w:t>
      </w:r>
      <w:ins w:id="520" w:author="Rene Booysen" w:date="2023-07-02T11:46:00Z">
        <w:r w:rsidR="00326AC4" w:rsidRPr="00B262E4">
          <w:rPr>
            <w:rFonts w:ascii="Arial" w:hAnsi="Arial" w:cs="Arial"/>
            <w:sz w:val="22"/>
            <w:szCs w:val="22"/>
          </w:rPr>
          <w:t>s</w:t>
        </w:r>
      </w:ins>
      <w:del w:id="521" w:author="Rene Booysen" w:date="2023-07-02T11:46:00Z">
        <w:r w:rsidRPr="00B262E4" w:rsidDel="00326AC4">
          <w:rPr>
            <w:rFonts w:ascii="Arial" w:hAnsi="Arial" w:cs="Arial"/>
            <w:sz w:val="22"/>
            <w:szCs w:val="22"/>
          </w:rPr>
          <w:delText>ve</w:delText>
        </w:r>
      </w:del>
      <w:r w:rsidRPr="00B262E4">
        <w:rPr>
          <w:rFonts w:ascii="Arial" w:hAnsi="Arial" w:cs="Arial"/>
          <w:sz w:val="22"/>
          <w:szCs w:val="22"/>
        </w:rPr>
        <w:t xml:space="preserve"> also been acknowledged by the Commonwealth Short Story Prize,</w:t>
      </w:r>
      <w:del w:id="522" w:author="Andrew Murton" w:date="2023-07-12T17:12:00Z">
        <w:r w:rsidRPr="00B262E4" w:rsidDel="00924CED">
          <w:rPr>
            <w:rFonts w:ascii="Arial" w:hAnsi="Arial" w:cs="Arial"/>
            <w:sz w:val="22"/>
            <w:szCs w:val="22"/>
          </w:rPr>
          <w:delText xml:space="preserve"> displaying his proficiency in different narrative forms.</w:delText>
        </w:r>
      </w:del>
      <w:ins w:id="523" w:author="Andrew Murton" w:date="2023-07-12T17:10:00Z">
        <w:r w:rsidR="00924CED">
          <w:rPr>
            <w:rFonts w:ascii="Arial" w:hAnsi="Arial" w:cs="Arial"/>
            <w:sz w:val="22"/>
            <w:szCs w:val="22"/>
          </w:rPr>
          <w:t xml:space="preserve"> </w:t>
        </w:r>
      </w:ins>
    </w:p>
    <w:p w14:paraId="67E708F3" w14:textId="44DB058A" w:rsidR="000C7C75" w:rsidRPr="00B262E4" w:rsidRDefault="000C7C75">
      <w:pPr>
        <w:pStyle w:val="NormalWeb"/>
        <w:spacing w:line="360" w:lineRule="auto"/>
        <w:rPr>
          <w:rFonts w:ascii="Arial" w:hAnsi="Arial" w:cs="Arial"/>
          <w:sz w:val="22"/>
          <w:szCs w:val="22"/>
        </w:rPr>
        <w:pPrChange w:id="524" w:author="Andrew Murton" w:date="2023-07-12T17:12:00Z">
          <w:pPr>
            <w:pStyle w:val="NormalWeb"/>
          </w:pPr>
        </w:pPrChange>
      </w:pPr>
      <w:del w:id="525" w:author="Andrew Murton" w:date="2023-07-12T17:12:00Z">
        <w:r w:rsidRPr="00B262E4" w:rsidDel="00924CED">
          <w:rPr>
            <w:rFonts w:ascii="Arial" w:hAnsi="Arial" w:cs="Arial"/>
            <w:sz w:val="22"/>
            <w:szCs w:val="22"/>
          </w:rPr>
          <w:delText xml:space="preserve">Salomon has received two significant awards: </w:delText>
        </w:r>
      </w:del>
      <w:r w:rsidRPr="00B262E4">
        <w:rPr>
          <w:rFonts w:ascii="Arial" w:hAnsi="Arial" w:cs="Arial"/>
          <w:sz w:val="22"/>
          <w:szCs w:val="22"/>
        </w:rPr>
        <w:t>the PEN Literary Award for African Fiction</w:t>
      </w:r>
      <w:del w:id="526" w:author="Andrew Murton" w:date="2023-07-12T17:56:00Z">
        <w:r w:rsidRPr="00B262E4" w:rsidDel="00006992">
          <w:rPr>
            <w:rFonts w:ascii="Arial" w:hAnsi="Arial" w:cs="Arial"/>
            <w:sz w:val="22"/>
            <w:szCs w:val="22"/>
          </w:rPr>
          <w:delText>,</w:delText>
        </w:r>
      </w:del>
      <w:r w:rsidRPr="00B262E4">
        <w:rPr>
          <w:rFonts w:ascii="Arial" w:hAnsi="Arial" w:cs="Arial"/>
          <w:sz w:val="22"/>
          <w:szCs w:val="22"/>
        </w:rPr>
        <w:t xml:space="preserve"> and the Short.Sharp.Stories Award, </w:t>
      </w:r>
      <w:del w:id="527" w:author="Andrew Murton" w:date="2023-07-12T17:12:00Z">
        <w:r w:rsidRPr="00B262E4" w:rsidDel="00924CED">
          <w:rPr>
            <w:rFonts w:ascii="Arial" w:hAnsi="Arial" w:cs="Arial"/>
            <w:sz w:val="22"/>
            <w:szCs w:val="22"/>
          </w:rPr>
          <w:delText xml:space="preserve">further </w:delText>
        </w:r>
      </w:del>
      <w:r w:rsidRPr="00B262E4">
        <w:rPr>
          <w:rFonts w:ascii="Arial" w:hAnsi="Arial" w:cs="Arial"/>
          <w:sz w:val="22"/>
          <w:szCs w:val="22"/>
        </w:rPr>
        <w:t>emphasising his talent in the short story format.</w:t>
      </w:r>
      <w:commentRangeEnd w:id="515"/>
      <w:r w:rsidR="00924CED">
        <w:rPr>
          <w:rStyle w:val="CommentReference"/>
          <w:rFonts w:ascii="Arial" w:eastAsia="Arial" w:hAnsi="Arial" w:cs="Arial"/>
          <w:lang w:val="en"/>
        </w:rPr>
        <w:commentReference w:id="515"/>
      </w:r>
    </w:p>
    <w:p w14:paraId="254F37CF" w14:textId="1C4712F1" w:rsidR="000C7C75" w:rsidRPr="00B262E4" w:rsidRDefault="000C7C75">
      <w:pPr>
        <w:pStyle w:val="NormalWeb"/>
        <w:spacing w:line="360" w:lineRule="auto"/>
        <w:rPr>
          <w:rFonts w:ascii="Arial" w:hAnsi="Arial" w:cs="Arial"/>
          <w:sz w:val="22"/>
          <w:szCs w:val="22"/>
        </w:rPr>
        <w:pPrChange w:id="528" w:author="Rene Booysen" w:date="2023-07-02T15:47:00Z">
          <w:pPr>
            <w:pStyle w:val="NormalWeb"/>
          </w:pPr>
        </w:pPrChange>
      </w:pPr>
      <w:r w:rsidRPr="00B262E4">
        <w:rPr>
          <w:rFonts w:ascii="Arial" w:hAnsi="Arial" w:cs="Arial"/>
          <w:sz w:val="22"/>
          <w:szCs w:val="22"/>
        </w:rPr>
        <w:t>The scope of Salomon</w:t>
      </w:r>
      <w:ins w:id="529" w:author="Andrew Murton" w:date="2023-07-13T09:22:00Z">
        <w:r w:rsidR="00213D1C">
          <w:rPr>
            <w:rFonts w:ascii="Arial" w:hAnsi="Arial" w:cs="Arial"/>
            <w:sz w:val="22"/>
            <w:szCs w:val="22"/>
          </w:rPr>
          <w:t>’</w:t>
        </w:r>
      </w:ins>
      <w:del w:id="530" w:author="Andrew Murton" w:date="2023-07-13T09:22:00Z">
        <w:r w:rsidRPr="00B262E4" w:rsidDel="00213D1C">
          <w:rPr>
            <w:rFonts w:ascii="Arial" w:hAnsi="Arial" w:cs="Arial"/>
            <w:sz w:val="22"/>
            <w:szCs w:val="22"/>
          </w:rPr>
          <w:delText>'</w:delText>
        </w:r>
      </w:del>
      <w:r w:rsidRPr="00B262E4">
        <w:rPr>
          <w:rFonts w:ascii="Arial" w:hAnsi="Arial" w:cs="Arial"/>
          <w:sz w:val="22"/>
          <w:szCs w:val="22"/>
        </w:rPr>
        <w:t xml:space="preserve">s work expands into the realm of young adult thrillers, where he has penned </w:t>
      </w:r>
      <w:r w:rsidRPr="00B262E4">
        <w:rPr>
          <w:rFonts w:ascii="Arial" w:hAnsi="Arial" w:cs="Arial"/>
          <w:i/>
          <w:iCs/>
          <w:sz w:val="22"/>
          <w:szCs w:val="22"/>
        </w:rPr>
        <w:t>The Chrysalis</w:t>
      </w:r>
      <w:r w:rsidRPr="00B262E4">
        <w:rPr>
          <w:rFonts w:ascii="Arial" w:hAnsi="Arial" w:cs="Arial"/>
          <w:sz w:val="22"/>
          <w:szCs w:val="22"/>
        </w:rPr>
        <w:t xml:space="preserve"> and </w:t>
      </w:r>
      <w:r w:rsidRPr="00B262E4">
        <w:rPr>
          <w:rFonts w:ascii="Arial" w:hAnsi="Arial" w:cs="Arial"/>
          <w:i/>
          <w:iCs/>
          <w:sz w:val="22"/>
          <w:szCs w:val="22"/>
        </w:rPr>
        <w:t>Wonderbear</w:t>
      </w:r>
      <w:r w:rsidRPr="00B262E4">
        <w:rPr>
          <w:rFonts w:ascii="Arial" w:hAnsi="Arial" w:cs="Arial"/>
          <w:sz w:val="22"/>
          <w:szCs w:val="22"/>
        </w:rPr>
        <w:t xml:space="preserve">, capturing young minds with </w:t>
      </w:r>
      <w:del w:id="531" w:author="Rene Booysen" w:date="2023-07-02T11:49:00Z">
        <w:r w:rsidRPr="00B262E4" w:rsidDel="004D2BBD">
          <w:rPr>
            <w:rFonts w:ascii="Arial" w:hAnsi="Arial" w:cs="Arial"/>
            <w:sz w:val="22"/>
            <w:szCs w:val="22"/>
          </w:rPr>
          <w:delText xml:space="preserve">their </w:delText>
        </w:r>
      </w:del>
      <w:r w:rsidRPr="00B262E4">
        <w:rPr>
          <w:rFonts w:ascii="Arial" w:hAnsi="Arial" w:cs="Arial"/>
          <w:sz w:val="22"/>
          <w:szCs w:val="22"/>
        </w:rPr>
        <w:t xml:space="preserve">intriguing storylines. His most recent novel, </w:t>
      </w:r>
      <w:r w:rsidRPr="00B262E4">
        <w:rPr>
          <w:rFonts w:ascii="Arial" w:hAnsi="Arial" w:cs="Arial"/>
          <w:i/>
          <w:iCs/>
          <w:sz w:val="22"/>
          <w:szCs w:val="22"/>
        </w:rPr>
        <w:t>The Equilibrist</w:t>
      </w:r>
      <w:r w:rsidRPr="00B262E4">
        <w:rPr>
          <w:rFonts w:ascii="Arial" w:hAnsi="Arial" w:cs="Arial"/>
          <w:sz w:val="22"/>
          <w:szCs w:val="22"/>
        </w:rPr>
        <w:t>, delves into the dark fantasy thriller genre, showcasing his adeptness at building tension and crafting atmospheric settings.</w:t>
      </w:r>
    </w:p>
    <w:p w14:paraId="6B1CB865" w14:textId="7C1F1A6D" w:rsidR="000C7C75" w:rsidRPr="00B262E4" w:rsidRDefault="000C7C75">
      <w:pPr>
        <w:pStyle w:val="NormalWeb"/>
        <w:spacing w:line="360" w:lineRule="auto"/>
        <w:rPr>
          <w:rFonts w:ascii="Arial" w:hAnsi="Arial" w:cs="Arial"/>
          <w:sz w:val="22"/>
          <w:szCs w:val="22"/>
        </w:rPr>
        <w:pPrChange w:id="532" w:author="Rene Booysen" w:date="2023-07-02T15:47:00Z">
          <w:pPr>
            <w:pStyle w:val="NormalWeb"/>
          </w:pPr>
        </w:pPrChange>
      </w:pPr>
      <w:r w:rsidRPr="00B262E4">
        <w:rPr>
          <w:rFonts w:ascii="Arial" w:hAnsi="Arial" w:cs="Arial"/>
          <w:sz w:val="22"/>
          <w:szCs w:val="22"/>
        </w:rPr>
        <w:t xml:space="preserve">Beyond his writing, Salomon holds an MA from the Institute for Archaeology at University College London. His academic pursuits have led him to explore rock painting and engraving </w:t>
      </w:r>
      <w:r w:rsidRPr="00B262E4">
        <w:rPr>
          <w:rFonts w:ascii="Arial" w:hAnsi="Arial" w:cs="Arial"/>
          <w:sz w:val="22"/>
          <w:szCs w:val="22"/>
        </w:rPr>
        <w:lastRenderedPageBreak/>
        <w:t xml:space="preserve">sites in </w:t>
      </w:r>
      <w:ins w:id="533" w:author="Rene Booysen" w:date="2023-07-02T11:50:00Z">
        <w:r w:rsidR="004D2BBD" w:rsidRPr="00B262E4">
          <w:rPr>
            <w:rFonts w:ascii="Arial" w:hAnsi="Arial" w:cs="Arial"/>
            <w:sz w:val="22"/>
            <w:szCs w:val="22"/>
          </w:rPr>
          <w:t>subte</w:t>
        </w:r>
      </w:ins>
      <w:ins w:id="534" w:author="Rene Booysen" w:date="2023-07-02T11:51:00Z">
        <w:r w:rsidR="004D2BBD" w:rsidRPr="00B262E4">
          <w:rPr>
            <w:rFonts w:ascii="Arial" w:hAnsi="Arial" w:cs="Arial"/>
            <w:sz w:val="22"/>
            <w:szCs w:val="22"/>
          </w:rPr>
          <w:t xml:space="preserve">rranean </w:t>
        </w:r>
      </w:ins>
      <w:r w:rsidRPr="00B262E4">
        <w:rPr>
          <w:rFonts w:ascii="Arial" w:hAnsi="Arial" w:cs="Arial"/>
          <w:sz w:val="22"/>
          <w:szCs w:val="22"/>
        </w:rPr>
        <w:t xml:space="preserve">caves and </w:t>
      </w:r>
      <w:ins w:id="535" w:author="Rene Booysen" w:date="2023-07-02T11:51:00Z">
        <w:r w:rsidR="004D2BBD" w:rsidRPr="00B262E4">
          <w:rPr>
            <w:rFonts w:ascii="Arial" w:hAnsi="Arial" w:cs="Arial"/>
            <w:sz w:val="22"/>
            <w:szCs w:val="22"/>
          </w:rPr>
          <w:t xml:space="preserve">rock </w:t>
        </w:r>
      </w:ins>
      <w:r w:rsidRPr="00B262E4">
        <w:rPr>
          <w:rFonts w:ascii="Arial" w:hAnsi="Arial" w:cs="Arial"/>
          <w:sz w:val="22"/>
          <w:szCs w:val="22"/>
        </w:rPr>
        <w:t>shelters worldwide, experiences that often permeate his writing, lending a unique flavour to his stories.</w:t>
      </w:r>
    </w:p>
    <w:p w14:paraId="47DADD5F" w14:textId="6235BB2B" w:rsidR="000C7C75" w:rsidRPr="00B262E4" w:rsidDel="00FD700A" w:rsidRDefault="000C7C75">
      <w:pPr>
        <w:pStyle w:val="NormalWeb"/>
        <w:spacing w:line="360" w:lineRule="auto"/>
        <w:rPr>
          <w:del w:id="536" w:author="Rene Booysen" w:date="2023-07-02T15:57:00Z"/>
          <w:rFonts w:ascii="Arial" w:hAnsi="Arial" w:cs="Arial"/>
          <w:sz w:val="22"/>
          <w:szCs w:val="22"/>
        </w:rPr>
        <w:pPrChange w:id="537" w:author="Rene Booysen" w:date="2023-07-02T15:47:00Z">
          <w:pPr>
            <w:pStyle w:val="NormalWeb"/>
          </w:pPr>
        </w:pPrChange>
      </w:pPr>
      <w:r w:rsidRPr="00B262E4">
        <w:rPr>
          <w:rFonts w:ascii="Arial" w:hAnsi="Arial" w:cs="Arial"/>
          <w:sz w:val="22"/>
          <w:szCs w:val="22"/>
        </w:rPr>
        <w:t xml:space="preserve">As an experienced tutor for well over a decade at </w:t>
      </w:r>
      <w:del w:id="538" w:author="Rene Booysen" w:date="2023-07-02T15:52:00Z">
        <w:r w:rsidRPr="00B262E4" w:rsidDel="00C343F2">
          <w:rPr>
            <w:rFonts w:ascii="Arial" w:hAnsi="Arial" w:cs="Arial"/>
            <w:sz w:val="22"/>
            <w:szCs w:val="22"/>
          </w:rPr>
          <w:delText xml:space="preserve">the </w:delText>
        </w:r>
      </w:del>
      <w:ins w:id="539" w:author="Rene Booysen" w:date="2023-07-02T15:52:00Z">
        <w:r w:rsidR="00C343F2" w:rsidRPr="00B262E4">
          <w:rPr>
            <w:rFonts w:ascii="Arial" w:hAnsi="Arial" w:cs="Arial"/>
            <w:sz w:val="22"/>
            <w:szCs w:val="22"/>
          </w:rPr>
          <w:t xml:space="preserve">UK </w:t>
        </w:r>
      </w:ins>
      <w:r w:rsidRPr="00B262E4">
        <w:rPr>
          <w:rFonts w:ascii="Arial" w:hAnsi="Arial" w:cs="Arial"/>
          <w:sz w:val="22"/>
          <w:szCs w:val="22"/>
        </w:rPr>
        <w:t>Writers College, Salomon mentors writers on several courses, including the Write a Novel Course, the Advanced Novel Writing Course, and the Short Story Writing Course. Here, he guides aspiring writers, transferring his wealth of knowledge and skills, while continuing to inspire with his literary achievements.</w:t>
      </w:r>
    </w:p>
    <w:p w14:paraId="326B67E5" w14:textId="77777777" w:rsidR="000C7C75" w:rsidRPr="00B262E4" w:rsidDel="00FD700A" w:rsidRDefault="000C7C75" w:rsidP="00C343F2">
      <w:pPr>
        <w:spacing w:line="360" w:lineRule="auto"/>
        <w:rPr>
          <w:del w:id="540" w:author="Rene Booysen" w:date="2023-07-02T15:57:00Z"/>
          <w:highlight w:val="white"/>
          <w:lang w:val="en-GB"/>
        </w:rPr>
      </w:pPr>
    </w:p>
    <w:p w14:paraId="5D7D829F" w14:textId="77777777" w:rsidR="000C7C75" w:rsidRPr="00B262E4" w:rsidRDefault="000C7C75">
      <w:pPr>
        <w:pStyle w:val="NormalWeb"/>
        <w:spacing w:line="360" w:lineRule="auto"/>
        <w:rPr>
          <w:highlight w:val="white"/>
        </w:rPr>
        <w:pPrChange w:id="541" w:author="Rene Booysen" w:date="2023-07-02T15:57:00Z">
          <w:pPr>
            <w:spacing w:line="360" w:lineRule="auto"/>
          </w:pPr>
        </w:pPrChange>
      </w:pPr>
    </w:p>
    <w:p w14:paraId="33090413" w14:textId="253693BC" w:rsidR="000C7C75" w:rsidRPr="00B262E4" w:rsidRDefault="000C7C75" w:rsidP="00C343F2">
      <w:pPr>
        <w:spacing w:line="360" w:lineRule="auto"/>
        <w:rPr>
          <w:b/>
          <w:bCs/>
          <w:lang w:val="en-GB"/>
          <w:rPrChange w:id="542" w:author="Rene Booysen" w:date="2023-07-02T15:53:00Z">
            <w:rPr/>
          </w:rPrChange>
        </w:rPr>
      </w:pPr>
      <w:r w:rsidRPr="00B262E4">
        <w:rPr>
          <w:b/>
          <w:bCs/>
          <w:lang w:val="en-GB"/>
          <w:rPrChange w:id="543" w:author="Rene Booysen" w:date="2023-07-02T15:53:00Z">
            <w:rPr/>
          </w:rPrChange>
        </w:rPr>
        <w:t>C</w:t>
      </w:r>
      <w:ins w:id="544" w:author="Rene Booysen" w:date="2023-07-02T15:53:00Z">
        <w:r w:rsidR="00C343F2" w:rsidRPr="00B262E4">
          <w:rPr>
            <w:b/>
            <w:bCs/>
            <w:lang w:val="en-GB"/>
          </w:rPr>
          <w:t>ourse</w:t>
        </w:r>
      </w:ins>
      <w:del w:id="545" w:author="Rene Booysen" w:date="2023-07-02T15:53:00Z">
        <w:r w:rsidRPr="00B262E4" w:rsidDel="00C343F2">
          <w:rPr>
            <w:b/>
            <w:bCs/>
            <w:lang w:val="en-GB"/>
            <w:rPrChange w:id="546" w:author="Rene Booysen" w:date="2023-07-02T15:53:00Z">
              <w:rPr/>
            </w:rPrChange>
          </w:rPr>
          <w:delText>OURSE</w:delText>
        </w:r>
      </w:del>
      <w:r w:rsidRPr="00B262E4">
        <w:rPr>
          <w:b/>
          <w:bCs/>
          <w:lang w:val="en-GB"/>
          <w:rPrChange w:id="547" w:author="Rene Booysen" w:date="2023-07-02T15:53:00Z">
            <w:rPr/>
          </w:rPrChange>
        </w:rPr>
        <w:t xml:space="preserve"> A</w:t>
      </w:r>
      <w:ins w:id="548" w:author="Rene Booysen" w:date="2023-07-02T15:53:00Z">
        <w:r w:rsidR="00C343F2" w:rsidRPr="00B262E4">
          <w:rPr>
            <w:b/>
            <w:bCs/>
            <w:lang w:val="en-GB"/>
          </w:rPr>
          <w:t>d</w:t>
        </w:r>
      </w:ins>
      <w:del w:id="549" w:author="Rene Booysen" w:date="2023-07-02T15:53:00Z">
        <w:r w:rsidRPr="00B262E4" w:rsidDel="00C343F2">
          <w:rPr>
            <w:b/>
            <w:bCs/>
            <w:lang w:val="en-GB"/>
            <w:rPrChange w:id="550" w:author="Rene Booysen" w:date="2023-07-02T15:53:00Z">
              <w:rPr/>
            </w:rPrChange>
          </w:rPr>
          <w:delText>D</w:delText>
        </w:r>
      </w:del>
    </w:p>
    <w:p w14:paraId="7BEE1F78" w14:textId="77777777" w:rsidR="000C7C75" w:rsidRPr="00B262E4" w:rsidRDefault="000C7C75" w:rsidP="00C343F2">
      <w:pPr>
        <w:spacing w:line="360" w:lineRule="auto"/>
        <w:rPr>
          <w:highlight w:val="white"/>
          <w:lang w:val="en-GB"/>
        </w:rPr>
      </w:pPr>
    </w:p>
    <w:p w14:paraId="793A453D" w14:textId="51760B72" w:rsidR="000C7C75" w:rsidRPr="00B262E4" w:rsidRDefault="000C7C75" w:rsidP="00C343F2">
      <w:pPr>
        <w:spacing w:line="360" w:lineRule="auto"/>
        <w:rPr>
          <w:highlight w:val="white"/>
          <w:lang w:val="en-GB"/>
        </w:rPr>
      </w:pPr>
      <w:r w:rsidRPr="00B262E4">
        <w:rPr>
          <w:lang w:val="en-GB"/>
        </w:rPr>
        <w:t xml:space="preserve">Dive into the thrilling </w:t>
      </w:r>
      <w:ins w:id="551" w:author="Rene Booysen" w:date="2023-07-02T15:56:00Z">
        <w:r w:rsidR="00FD700A" w:rsidRPr="00B262E4">
          <w:rPr>
            <w:lang w:val="en-GB"/>
          </w:rPr>
          <w:t xml:space="preserve">step-by-step </w:t>
        </w:r>
      </w:ins>
      <w:r w:rsidRPr="00B262E4">
        <w:rPr>
          <w:lang w:val="en-GB"/>
        </w:rPr>
        <w:t xml:space="preserve">journey of crafting your very own novel at the Writers College! From your living room, you’ll be guided </w:t>
      </w:r>
      <w:del w:id="552" w:author="Rene Booysen" w:date="2023-07-02T15:56:00Z">
        <w:r w:rsidRPr="00B262E4" w:rsidDel="00FD700A">
          <w:rPr>
            <w:lang w:val="en-GB"/>
          </w:rPr>
          <w:delText xml:space="preserve">step-by-step </w:delText>
        </w:r>
      </w:del>
      <w:r w:rsidRPr="00B262E4">
        <w:rPr>
          <w:lang w:val="en-GB"/>
        </w:rPr>
        <w:t>by an acclaimed, award-winning author. Unearth the secrets to riveting storytelling. No rush, no stress, just your imagination running free at your own pace. Transform from</w:t>
      </w:r>
      <w:del w:id="553" w:author="Andrew Murton" w:date="2023-07-12T17:16:00Z">
        <w:r w:rsidRPr="00B262E4" w:rsidDel="00CF376B">
          <w:rPr>
            <w:lang w:val="en-GB"/>
          </w:rPr>
          <w:delText xml:space="preserve"> a</w:delText>
        </w:r>
      </w:del>
      <w:r w:rsidRPr="00B262E4">
        <w:rPr>
          <w:lang w:val="en-GB"/>
        </w:rPr>
        <w:t xml:space="preserve"> novice to</w:t>
      </w:r>
      <w:del w:id="554" w:author="Andrew Murton" w:date="2023-07-12T17:16:00Z">
        <w:r w:rsidRPr="00B262E4" w:rsidDel="00CF376B">
          <w:rPr>
            <w:lang w:val="en-GB"/>
          </w:rPr>
          <w:delText xml:space="preserve"> a</w:delText>
        </w:r>
      </w:del>
      <w:r w:rsidRPr="00B262E4">
        <w:rPr>
          <w:lang w:val="en-GB"/>
        </w:rPr>
        <w:t xml:space="preserve"> pro, </w:t>
      </w:r>
      <w:ins w:id="555" w:author="Andrew Murton" w:date="2023-07-12T17:17:00Z">
        <w:r w:rsidR="00CF376B">
          <w:rPr>
            <w:lang w:val="en-GB"/>
          </w:rPr>
          <w:t>gaining</w:t>
        </w:r>
      </w:ins>
      <w:del w:id="556" w:author="Andrew Murton" w:date="2023-07-12T17:17:00Z">
        <w:r w:rsidRPr="00B262E4" w:rsidDel="00CF376B">
          <w:rPr>
            <w:lang w:val="en-GB"/>
          </w:rPr>
          <w:delText>learning</w:delText>
        </w:r>
      </w:del>
      <w:r w:rsidRPr="00B262E4">
        <w:rPr>
          <w:lang w:val="en-GB"/>
        </w:rPr>
        <w:t xml:space="preserve"> tools to create a manuscript ready for the publisher’s desk. Or simply enjoy the pleasure of bringing your characters to life. Grab your spot NOW, and </w:t>
      </w:r>
      <w:commentRangeStart w:id="557"/>
      <w:r w:rsidRPr="00B262E4">
        <w:rPr>
          <w:lang w:val="en-GB"/>
        </w:rPr>
        <w:t>let's craft your manuscript together</w:t>
      </w:r>
      <w:commentRangeEnd w:id="557"/>
      <w:r w:rsidR="00CF376B">
        <w:rPr>
          <w:rStyle w:val="CommentReference"/>
        </w:rPr>
        <w:commentReference w:id="557"/>
      </w:r>
      <w:r w:rsidRPr="00B262E4">
        <w:rPr>
          <w:lang w:val="en-GB"/>
        </w:rPr>
        <w:t>.</w:t>
      </w:r>
    </w:p>
    <w:p w14:paraId="0EDEF0CE" w14:textId="77777777" w:rsidR="000C7C75" w:rsidRDefault="000C7C75">
      <w:pPr>
        <w:spacing w:line="360" w:lineRule="auto"/>
        <w:rPr>
          <w:ins w:id="558" w:author="Andrew Murton" w:date="2023-07-13T09:35:00Z"/>
          <w:lang w:val="en-GB"/>
        </w:rPr>
      </w:pPr>
    </w:p>
    <w:p w14:paraId="5D8FE92F" w14:textId="77777777" w:rsidR="00DE48AA" w:rsidRDefault="00DE48AA">
      <w:pPr>
        <w:spacing w:line="360" w:lineRule="auto"/>
        <w:rPr>
          <w:ins w:id="559" w:author="Andrew Murton" w:date="2023-07-13T09:35:00Z"/>
          <w:lang w:val="en-GB"/>
        </w:rPr>
      </w:pPr>
    </w:p>
    <w:p w14:paraId="4B31AC26" w14:textId="2BE711F0" w:rsidR="00DE48AA" w:rsidRPr="00B262E4" w:rsidRDefault="00DE48AA">
      <w:pPr>
        <w:spacing w:line="360" w:lineRule="auto"/>
        <w:rPr>
          <w:lang w:val="en-GB"/>
        </w:rPr>
        <w:pPrChange w:id="560" w:author="Rene Booysen" w:date="2023-07-02T15:47:00Z">
          <w:pPr/>
        </w:pPrChange>
      </w:pPr>
      <w:ins w:id="561" w:author="Andrew Murton" w:date="2023-07-13T09:35:00Z">
        <w:r>
          <w:rPr>
            <w:lang w:val="en-GB"/>
          </w:rPr>
          <w:t xml:space="preserve"> </w:t>
        </w:r>
        <w:commentRangeStart w:id="562"/>
        <w:r>
          <w:rPr>
            <w:lang w:val="en-GB"/>
          </w:rPr>
          <w:t xml:space="preserve"> </w:t>
        </w:r>
        <w:commentRangeEnd w:id="562"/>
        <w:r>
          <w:rPr>
            <w:rStyle w:val="CommentReference"/>
          </w:rPr>
          <w:commentReference w:id="562"/>
        </w:r>
      </w:ins>
    </w:p>
    <w:sectPr w:rsidR="00DE48AA" w:rsidRPr="00B262E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Andrew Murton" w:date="2023-07-12T11:44:00Z" w:initials="AM">
    <w:p w14:paraId="7CA29E58" w14:textId="4EDDA515" w:rsidR="00542A35" w:rsidRDefault="00542A35">
      <w:pPr>
        <w:pStyle w:val="CommentText"/>
      </w:pPr>
      <w:r>
        <w:rPr>
          <w:rStyle w:val="CommentReference"/>
        </w:rPr>
        <w:annotationRef/>
      </w:r>
      <w:r>
        <w:t>Well done for spotting this. I agree that the word ‘genre’ is slightly repetitive in the introduction.</w:t>
      </w:r>
    </w:p>
  </w:comment>
  <w:comment w:id="25" w:author="Andrew Murton" w:date="2023-07-12T11:50:00Z" w:initials="AM">
    <w:p w14:paraId="4F4BD4B7" w14:textId="23222A3B" w:rsidR="00542A35" w:rsidRDefault="00542A35">
      <w:pPr>
        <w:pStyle w:val="CommentText"/>
      </w:pPr>
      <w:r>
        <w:rPr>
          <w:rStyle w:val="CommentReference"/>
        </w:rPr>
        <w:annotationRef/>
      </w:r>
      <w:r>
        <w:t>These two clauses are semantically linked and fit well together.</w:t>
      </w:r>
    </w:p>
  </w:comment>
  <w:comment w:id="64" w:author="Andrew Murton" w:date="2023-07-12T11:51:00Z" w:initials="AM">
    <w:p w14:paraId="7849D1B7" w14:textId="124E0F3E" w:rsidR="00542A35" w:rsidRDefault="00542A35">
      <w:pPr>
        <w:pStyle w:val="CommentText"/>
      </w:pPr>
      <w:r>
        <w:rPr>
          <w:rStyle w:val="CommentReference"/>
        </w:rPr>
        <w:annotationRef/>
      </w:r>
      <w:r>
        <w:t>From this point on we should use the second-person POV consistently.</w:t>
      </w:r>
    </w:p>
  </w:comment>
  <w:comment w:id="77" w:author="Andrew Murton" w:date="2023-07-12T11:52:00Z" w:initials="AM">
    <w:p w14:paraId="0D569F64" w14:textId="29A0E538" w:rsidR="00542A35" w:rsidRDefault="00542A35">
      <w:pPr>
        <w:pStyle w:val="CommentText"/>
      </w:pPr>
      <w:r>
        <w:rPr>
          <w:rStyle w:val="CommentReference"/>
        </w:rPr>
        <w:annotationRef/>
      </w:r>
      <w:r w:rsidR="00B262E4">
        <w:t>Oxford comma removed.</w:t>
      </w:r>
    </w:p>
  </w:comment>
  <w:comment w:id="10" w:author="Andrew Murton" w:date="2023-07-12T11:44:00Z" w:initials="AM">
    <w:p w14:paraId="76DB248B" w14:textId="61BA2DD2" w:rsidR="00542A35" w:rsidRDefault="00542A35">
      <w:pPr>
        <w:pStyle w:val="CommentText"/>
      </w:pPr>
      <w:r>
        <w:rPr>
          <w:rStyle w:val="CommentReference"/>
        </w:rPr>
        <w:annotationRef/>
      </w:r>
      <w:r>
        <w:t>I like what you did here. You made efforts to reduce repeated ideas by combining them. A good attempt at some substantive editing. Well done.</w:t>
      </w:r>
    </w:p>
  </w:comment>
  <w:comment w:id="91" w:author="Andrew Murton" w:date="2023-07-12T11:54:00Z" w:initials="AM">
    <w:p w14:paraId="5E5E77BC" w14:textId="7C2C703E" w:rsidR="00B262E4" w:rsidRDefault="00B262E4">
      <w:pPr>
        <w:pStyle w:val="CommentText"/>
      </w:pPr>
      <w:r>
        <w:rPr>
          <w:rStyle w:val="CommentReference"/>
        </w:rPr>
        <w:annotationRef/>
      </w:r>
      <w:r>
        <w:t>UK spelling. Remember to change the proofing language to your desired dialect before you start editing. This will usually highlight any dialectal differences.</w:t>
      </w:r>
    </w:p>
  </w:comment>
  <w:comment w:id="95" w:author="Andrew Murton" w:date="2023-07-12T11:55:00Z" w:initials="AM">
    <w:p w14:paraId="72317442" w14:textId="2CE36E83" w:rsidR="00B262E4" w:rsidRDefault="00B262E4">
      <w:pPr>
        <w:pStyle w:val="CommentText"/>
      </w:pPr>
      <w:r>
        <w:rPr>
          <w:rStyle w:val="CommentReference"/>
        </w:rPr>
        <w:annotationRef/>
      </w:r>
      <w:r>
        <w:t>Very nice removal of repetition.</w:t>
      </w:r>
    </w:p>
  </w:comment>
  <w:comment w:id="100" w:author="Andrew Murton" w:date="2023-07-12T11:55:00Z" w:initials="AM">
    <w:p w14:paraId="5E54A45C" w14:textId="77777777" w:rsidR="00B262E4" w:rsidRDefault="00B262E4" w:rsidP="00B262E4">
      <w:pPr>
        <w:pStyle w:val="CommentText"/>
      </w:pPr>
      <w:r>
        <w:rPr>
          <w:rStyle w:val="CommentReference"/>
        </w:rPr>
        <w:annotationRef/>
      </w:r>
      <w:r>
        <w:t>René, this is just for interest. I have seen this word recently spelt as ‘</w:t>
      </w:r>
      <w:r w:rsidRPr="004F3391">
        <w:t>premiss</w:t>
      </w:r>
      <w:r>
        <w:t xml:space="preserve">’. To check the more prevalent spelling of a word, you can use Google Ngram Viewer: </w:t>
      </w:r>
      <w:hyperlink r:id="rId1" w:history="1">
        <w:r w:rsidRPr="00541DDC">
          <w:rPr>
            <w:rStyle w:val="Hyperlink"/>
          </w:rPr>
          <w:t>https://books.google.com/ngrams/graph?content=premiss%2Cpremise&amp;year_start=1800&amp;year_end=2019&amp;corpus=en-GB-2019&amp;smoothing=3</w:t>
        </w:r>
      </w:hyperlink>
      <w:r>
        <w:t xml:space="preserve"> </w:t>
      </w:r>
    </w:p>
    <w:p w14:paraId="7032566E" w14:textId="77777777" w:rsidR="00B262E4" w:rsidRDefault="00B262E4" w:rsidP="00B262E4">
      <w:pPr>
        <w:pStyle w:val="CommentText"/>
      </w:pPr>
    </w:p>
    <w:p w14:paraId="44A8BF53" w14:textId="562AA136" w:rsidR="00B262E4" w:rsidRDefault="00B262E4" w:rsidP="00B262E4">
      <w:pPr>
        <w:pStyle w:val="CommentText"/>
      </w:pPr>
      <w:r>
        <w:t>You can even select your preferred dialect (British, American or general).</w:t>
      </w:r>
    </w:p>
  </w:comment>
  <w:comment w:id="99" w:author="Andrew Murton" w:date="2023-07-12T11:55:00Z" w:initials="AM">
    <w:p w14:paraId="2326BB46" w14:textId="49320F9F" w:rsidR="00B262E4" w:rsidRDefault="00B262E4">
      <w:pPr>
        <w:pStyle w:val="CommentText"/>
      </w:pPr>
      <w:r>
        <w:rPr>
          <w:rStyle w:val="CommentReference"/>
        </w:rPr>
        <w:annotationRef/>
      </w:r>
      <w:r>
        <w:t>Good concision here.</w:t>
      </w:r>
    </w:p>
  </w:comment>
  <w:comment w:id="114" w:author="Andrew Murton" w:date="2023-07-12T11:57:00Z" w:initials="AM">
    <w:p w14:paraId="7161359F" w14:textId="4333A3FC" w:rsidR="00A861B9" w:rsidRDefault="00A861B9" w:rsidP="00A861B9">
      <w:pPr>
        <w:pStyle w:val="CommentText"/>
      </w:pPr>
      <w:r>
        <w:rPr>
          <w:rStyle w:val="CommentReference"/>
        </w:rPr>
        <w:annotationRef/>
      </w:r>
      <w:r>
        <w:t>We should retain this information. It gives the reader a concrete example of what the author means by ‘premise’, which is important and useful information.</w:t>
      </w:r>
    </w:p>
  </w:comment>
  <w:comment w:id="164" w:author="Andrew Murton" w:date="2023-07-12T12:00:00Z" w:initials="AM">
    <w:p w14:paraId="51513732" w14:textId="38E21CD6" w:rsidR="00B262E4" w:rsidRDefault="00B262E4">
      <w:pPr>
        <w:pStyle w:val="CommentText"/>
      </w:pPr>
      <w:r>
        <w:rPr>
          <w:rStyle w:val="CommentReference"/>
        </w:rPr>
        <w:annotationRef/>
      </w:r>
      <w:r>
        <w:t>This is important information which should be retained.</w:t>
      </w:r>
    </w:p>
  </w:comment>
  <w:comment w:id="149" w:author="Andrew Murton" w:date="2023-07-13T09:04:00Z" w:initials="AM">
    <w:p w14:paraId="7BF7C39B" w14:textId="75D2347B" w:rsidR="00322D80" w:rsidRDefault="00322D80">
      <w:pPr>
        <w:pStyle w:val="CommentText"/>
      </w:pPr>
      <w:r>
        <w:rPr>
          <w:rStyle w:val="CommentReference"/>
        </w:rPr>
        <w:annotationRef/>
      </w:r>
      <w:r>
        <w:t xml:space="preserve">This could possibly be split into two sentences: </w:t>
      </w:r>
      <w:r>
        <w:br/>
      </w:r>
      <w:r>
        <w:br/>
        <w:t>‘You want to maintain a steady pace of plot development. But keep the tension high and varied with strategically placed twists and surprises.’</w:t>
      </w:r>
    </w:p>
  </w:comment>
  <w:comment w:id="167" w:author="Andrew Murton" w:date="2023-07-13T09:06:00Z" w:initials="AM">
    <w:p w14:paraId="38E46F8F" w14:textId="77777777" w:rsidR="004A59B9" w:rsidRDefault="00322D80">
      <w:pPr>
        <w:pStyle w:val="CommentText"/>
      </w:pPr>
      <w:r>
        <w:rPr>
          <w:rStyle w:val="CommentReference"/>
        </w:rPr>
        <w:annotationRef/>
      </w:r>
      <w:r>
        <w:t>You may have noticed that some of the apostrophes were straight apostrophes instead of curly ones. Most publications use curly apostrophes, so I’ve standardised them.</w:t>
      </w:r>
      <w:r w:rsidR="004A59B9">
        <w:t xml:space="preserve"> The same goes for quotation marks.</w:t>
      </w:r>
      <w:r>
        <w:t xml:space="preserve"> </w:t>
      </w:r>
    </w:p>
    <w:p w14:paraId="3F0368BD" w14:textId="77777777" w:rsidR="004A59B9" w:rsidRDefault="004A59B9">
      <w:pPr>
        <w:pStyle w:val="CommentText"/>
      </w:pPr>
    </w:p>
    <w:p w14:paraId="18E47DDE" w14:textId="441399E3" w:rsidR="00322D80" w:rsidRDefault="00322D80">
      <w:pPr>
        <w:pStyle w:val="CommentText"/>
      </w:pPr>
      <w:r>
        <w:t>It helps to zoom in your screen to spot these. Try zoom in to at least 130%. If you have a wider screen, you may be able to go as high as 160%. When I’m looking for small things like this, I usually zoom to 140%</w:t>
      </w:r>
    </w:p>
  </w:comment>
  <w:comment w:id="170" w:author="Andrew Murton" w:date="2023-07-12T12:16:00Z" w:initials="AM">
    <w:p w14:paraId="6EC0FB8C" w14:textId="148A9D7A" w:rsidR="00E65750" w:rsidRDefault="00E65750">
      <w:pPr>
        <w:pStyle w:val="CommentText"/>
      </w:pPr>
      <w:r>
        <w:rPr>
          <w:rStyle w:val="CommentReference"/>
        </w:rPr>
        <w:annotationRef/>
      </w:r>
      <w:r>
        <w:t xml:space="preserve">Removing this would improve the flow of the sentence without significantly </w:t>
      </w:r>
      <w:r w:rsidR="006744FE">
        <w:t xml:space="preserve">changing the meaning. </w:t>
      </w:r>
    </w:p>
  </w:comment>
  <w:comment w:id="195" w:author="Andrew Murton" w:date="2023-07-12T17:43:00Z" w:initials="AM">
    <w:p w14:paraId="5527C35F" w14:textId="6DE1EE8D" w:rsidR="002B5337" w:rsidRDefault="002B5337">
      <w:pPr>
        <w:pStyle w:val="CommentText"/>
      </w:pPr>
      <w:r>
        <w:rPr>
          <w:rStyle w:val="CommentReference"/>
        </w:rPr>
        <w:annotationRef/>
      </w:r>
      <w:r>
        <w:t>I wanted to avoid the passive voice here.</w:t>
      </w:r>
    </w:p>
  </w:comment>
  <w:comment w:id="219" w:author="Andrew Murton" w:date="2023-07-12T17:28:00Z" w:initials="AM">
    <w:p w14:paraId="3FAD50A3" w14:textId="64068A24" w:rsidR="004F70F1" w:rsidRDefault="004F70F1">
      <w:pPr>
        <w:pStyle w:val="CommentText"/>
      </w:pPr>
      <w:r>
        <w:rPr>
          <w:rStyle w:val="CommentReference"/>
        </w:rPr>
        <w:annotationRef/>
      </w:r>
      <w:r>
        <w:t>Consider adding ‘and should’ here – either between brackets or dashes. As I understand it, flaws are an essential aspect of relatable characters.</w:t>
      </w:r>
    </w:p>
  </w:comment>
  <w:comment w:id="238" w:author="Andrew Murton" w:date="2023-07-12T17:32:00Z" w:initials="AM">
    <w:p w14:paraId="13024192" w14:textId="5E5467AF" w:rsidR="004F70F1" w:rsidRDefault="004F70F1">
      <w:pPr>
        <w:pStyle w:val="CommentText"/>
      </w:pPr>
      <w:r>
        <w:rPr>
          <w:rStyle w:val="CommentReference"/>
        </w:rPr>
        <w:annotationRef/>
      </w:r>
      <w:r>
        <w:t>Consider replacing this with ‘underscore’</w:t>
      </w:r>
      <w:r w:rsidR="002851E5">
        <w:t>.</w:t>
      </w:r>
    </w:p>
  </w:comment>
  <w:comment w:id="247" w:author="Andrew Murton" w:date="2023-07-12T17:37:00Z" w:initials="AM">
    <w:p w14:paraId="63F027E7" w14:textId="514D5699" w:rsidR="002851E5" w:rsidRDefault="002851E5">
      <w:pPr>
        <w:pStyle w:val="CommentText"/>
      </w:pPr>
      <w:r>
        <w:rPr>
          <w:rStyle w:val="CommentReference"/>
        </w:rPr>
        <w:annotationRef/>
      </w:r>
      <w:r>
        <w:t>Perhaps ‘ironically’?</w:t>
      </w:r>
    </w:p>
  </w:comment>
  <w:comment w:id="243" w:author="Andrew Murton" w:date="2023-07-12T17:32:00Z" w:initials="AM">
    <w:p w14:paraId="67A8DC2C" w14:textId="34253FC0" w:rsidR="004F70F1" w:rsidRDefault="004F70F1">
      <w:pPr>
        <w:pStyle w:val="CommentText"/>
      </w:pPr>
      <w:r>
        <w:rPr>
          <w:rStyle w:val="CommentReference"/>
        </w:rPr>
        <w:annotationRef/>
      </w:r>
      <w:r>
        <w:t xml:space="preserve">Could this be a separate bullet point? </w:t>
      </w:r>
    </w:p>
  </w:comment>
  <w:comment w:id="249" w:author="Andrew Murton" w:date="2023-07-12T17:38:00Z" w:initials="AM">
    <w:p w14:paraId="3D4580F7" w14:textId="6113F5B3" w:rsidR="002851E5" w:rsidRDefault="002851E5">
      <w:pPr>
        <w:pStyle w:val="CommentText"/>
      </w:pPr>
      <w:r>
        <w:rPr>
          <w:rStyle w:val="CommentReference"/>
        </w:rPr>
        <w:annotationRef/>
      </w:r>
      <w:r>
        <w:t>Good work here.</w:t>
      </w:r>
    </w:p>
  </w:comment>
  <w:comment w:id="267" w:author="Andrew Murton" w:date="2023-07-12T15:50:00Z" w:initials="AM">
    <w:p w14:paraId="38C19974" w14:textId="4C6F4ABF" w:rsidR="00C70DA2" w:rsidRDefault="00C70DA2">
      <w:pPr>
        <w:pStyle w:val="CommentText"/>
      </w:pPr>
      <w:r>
        <w:rPr>
          <w:rStyle w:val="CommentReference"/>
        </w:rPr>
        <w:annotationRef/>
      </w:r>
      <w:r>
        <w:t>I have made some significant changes to this section to improve logical flow and reduce repetition. I have</w:t>
      </w:r>
      <w:r w:rsidR="00747324">
        <w:t xml:space="preserve"> made efforts to</w:t>
      </w:r>
      <w:r>
        <w:t xml:space="preserve"> retain the meaning</w:t>
      </w:r>
      <w:r w:rsidR="00747324">
        <w:t xml:space="preserve"> and wording</w:t>
      </w:r>
      <w:r>
        <w:t xml:space="preserve"> of the original as closely as possible. However, please review the edits to ensure that you agree. </w:t>
      </w:r>
    </w:p>
  </w:comment>
  <w:comment w:id="291" w:author="Andrew Murton" w:date="2023-07-12T15:56:00Z" w:initials="AM">
    <w:p w14:paraId="3A23DA8C" w14:textId="20697FF0" w:rsidR="00D27629" w:rsidRDefault="00D27629">
      <w:pPr>
        <w:pStyle w:val="CommentText"/>
      </w:pPr>
      <w:r>
        <w:rPr>
          <w:rStyle w:val="CommentReference"/>
        </w:rPr>
        <w:annotationRef/>
      </w:r>
      <w:r>
        <w:t>My own addition</w:t>
      </w:r>
      <w:r w:rsidR="006F2B12">
        <w:t xml:space="preserve"> for flow</w:t>
      </w:r>
      <w:r>
        <w:t>.</w:t>
      </w:r>
    </w:p>
  </w:comment>
  <w:comment w:id="270" w:author="Andrew Murton" w:date="2023-07-12T15:03:00Z" w:initials="AM">
    <w:p w14:paraId="1F59A8B3" w14:textId="5D511972" w:rsidR="00AB3EEF" w:rsidRDefault="00AB3EEF">
      <w:pPr>
        <w:pStyle w:val="CommentText"/>
      </w:pPr>
      <w:r>
        <w:rPr>
          <w:rStyle w:val="CommentReference"/>
        </w:rPr>
        <w:annotationRef/>
      </w:r>
      <w:r>
        <w:t xml:space="preserve">This introduction felt slightly </w:t>
      </w:r>
      <w:r w:rsidR="00601621">
        <w:t>abrupt</w:t>
      </w:r>
      <w:r>
        <w:t xml:space="preserve">. I have added a </w:t>
      </w:r>
      <w:r w:rsidR="00601621">
        <w:t>short introductory</w:t>
      </w:r>
      <w:r>
        <w:t xml:space="preserve"> </w:t>
      </w:r>
      <w:r w:rsidR="00601621">
        <w:t>phrase and reworded it slightly for smoother flow. Please check that you agree with my edits.</w:t>
      </w:r>
    </w:p>
  </w:comment>
  <w:comment w:id="337" w:author="Andrew Murton" w:date="2023-07-12T12:35:00Z" w:initials="AM">
    <w:p w14:paraId="02CAD845" w14:textId="63989CD3" w:rsidR="006744FE" w:rsidRDefault="006744FE">
      <w:pPr>
        <w:pStyle w:val="CommentText"/>
      </w:pPr>
      <w:r>
        <w:rPr>
          <w:rStyle w:val="CommentReference"/>
        </w:rPr>
        <w:annotationRef/>
      </w:r>
      <w:r>
        <w:t>Consider removing one of these words. While they do have slightly different meanings, in this context, one or the other would convey the intended message. I would suggest removing ‘co</w:t>
      </w:r>
      <w:r w:rsidR="001D5AF3">
        <w:t>mpelling</w:t>
      </w:r>
      <w:r>
        <w:t xml:space="preserve">’. </w:t>
      </w:r>
    </w:p>
  </w:comment>
  <w:comment w:id="350" w:author="Andrew Murton" w:date="2023-07-12T15:55:00Z" w:initials="AM">
    <w:p w14:paraId="15EE2194" w14:textId="18FA57C5" w:rsidR="00D27629" w:rsidRDefault="00D27629">
      <w:pPr>
        <w:pStyle w:val="CommentText"/>
      </w:pPr>
      <w:r>
        <w:rPr>
          <w:rStyle w:val="CommentReference"/>
        </w:rPr>
        <w:annotationRef/>
      </w:r>
      <w:r>
        <w:t xml:space="preserve">I’ve changed this to eliminate repetition of the word ‘explore’. </w:t>
      </w:r>
    </w:p>
  </w:comment>
  <w:comment w:id="363" w:author="Andrew Murton" w:date="2023-07-12T15:46:00Z" w:initials="AM">
    <w:p w14:paraId="2709BBD4" w14:textId="50AB2797" w:rsidR="00C70DA2" w:rsidRDefault="00C70DA2">
      <w:pPr>
        <w:pStyle w:val="CommentText"/>
      </w:pPr>
      <w:r>
        <w:rPr>
          <w:rStyle w:val="CommentReference"/>
        </w:rPr>
        <w:annotationRef/>
      </w:r>
      <w:r>
        <w:t xml:space="preserve">Could we replace this with ‘insightful’? </w:t>
      </w:r>
    </w:p>
  </w:comment>
  <w:comment w:id="369" w:author="Andrew Murton" w:date="2023-07-12T15:49:00Z" w:initials="AM">
    <w:p w14:paraId="61050F32" w14:textId="427CE8BE" w:rsidR="00C70DA2" w:rsidRDefault="00C70DA2">
      <w:pPr>
        <w:pStyle w:val="CommentText"/>
      </w:pPr>
      <w:r>
        <w:rPr>
          <w:rStyle w:val="CommentReference"/>
        </w:rPr>
        <w:annotationRef/>
      </w:r>
      <w:r>
        <w:t>A slight change in word choice for a more vivid image.</w:t>
      </w:r>
    </w:p>
  </w:comment>
  <w:comment w:id="374" w:author="Andrew Murton" w:date="2023-07-12T17:52:00Z" w:initials="AM">
    <w:p w14:paraId="7144DC91" w14:textId="010E104B" w:rsidR="006F2B12" w:rsidRDefault="006F2B12">
      <w:pPr>
        <w:pStyle w:val="CommentText"/>
      </w:pPr>
      <w:r>
        <w:rPr>
          <w:rStyle w:val="CommentReference"/>
        </w:rPr>
        <w:annotationRef/>
      </w:r>
      <w:r>
        <w:t>I’ve placed this in scare quotes because it is a fictional concept.</w:t>
      </w:r>
    </w:p>
  </w:comment>
  <w:comment w:id="396" w:author="Andrew Murton" w:date="2023-07-12T16:02:00Z" w:initials="AM">
    <w:p w14:paraId="61846550" w14:textId="40941446" w:rsidR="00D27629" w:rsidRDefault="00D27629">
      <w:pPr>
        <w:pStyle w:val="CommentText"/>
      </w:pPr>
      <w:r>
        <w:rPr>
          <w:rStyle w:val="CommentReference"/>
        </w:rPr>
        <w:annotationRef/>
      </w:r>
      <w:r>
        <w:t>The Writers College doesn’t use the Oxford comma.</w:t>
      </w:r>
    </w:p>
  </w:comment>
  <w:comment w:id="403" w:author="Andrew Murton" w:date="2023-07-12T16:08:00Z" w:initials="AM">
    <w:p w14:paraId="34C29418" w14:textId="3A2AC123" w:rsidR="007550CB" w:rsidRDefault="007550CB">
      <w:pPr>
        <w:pStyle w:val="CommentText"/>
      </w:pPr>
      <w:r>
        <w:rPr>
          <w:rStyle w:val="CommentReference"/>
        </w:rPr>
        <w:annotationRef/>
      </w:r>
      <w:r>
        <w:t>This is the more commonly used term.</w:t>
      </w:r>
    </w:p>
  </w:comment>
  <w:comment w:id="420" w:author="Andrew Murton" w:date="2023-07-12T16:14:00Z" w:initials="AM">
    <w:p w14:paraId="218E5902" w14:textId="3F6918A5" w:rsidR="0079776C" w:rsidRDefault="0079776C">
      <w:pPr>
        <w:pStyle w:val="CommentText"/>
      </w:pPr>
      <w:r>
        <w:rPr>
          <w:rStyle w:val="CommentReference"/>
        </w:rPr>
        <w:annotationRef/>
      </w:r>
      <w:r>
        <w:t xml:space="preserve">The word ‘distinctive’ has been used a few times already. </w:t>
      </w:r>
    </w:p>
  </w:comment>
  <w:comment w:id="441" w:author="Andrew Murton" w:date="2023-07-12T16:39:00Z" w:initials="AM">
    <w:p w14:paraId="4A630F53" w14:textId="3850C7CD" w:rsidR="0051474E" w:rsidRDefault="0051474E">
      <w:pPr>
        <w:pStyle w:val="CommentText"/>
      </w:pPr>
      <w:r>
        <w:rPr>
          <w:rStyle w:val="CommentReference"/>
        </w:rPr>
        <w:annotationRef/>
      </w:r>
      <w:r>
        <w:t xml:space="preserve">The original sentence contained some redundancy. I’ve tried to streamline it while retaining the intended meaning. </w:t>
      </w:r>
    </w:p>
  </w:comment>
  <w:comment w:id="480" w:author="Andrew Murton" w:date="2023-07-12T16:53:00Z" w:initials="AM">
    <w:p w14:paraId="3FA0A052" w14:textId="19603578" w:rsidR="00EE4630" w:rsidRDefault="00EE4630">
      <w:pPr>
        <w:pStyle w:val="CommentText"/>
      </w:pPr>
      <w:r>
        <w:rPr>
          <w:rStyle w:val="CommentReference"/>
        </w:rPr>
        <w:annotationRef/>
      </w:r>
      <w:r>
        <w:t xml:space="preserve">The addition of ‘unique’ to ‘characteristics’ is a redundancy. </w:t>
      </w:r>
      <w:r w:rsidR="00E871B4">
        <w:t xml:space="preserve">The word ‘characteristics’ implies uniqueness. </w:t>
      </w:r>
    </w:p>
  </w:comment>
  <w:comment w:id="492" w:author="Andrew Murton" w:date="2023-07-12T17:02:00Z" w:initials="AM">
    <w:p w14:paraId="61FB3F66" w14:textId="2C19545C" w:rsidR="00E871B4" w:rsidRDefault="00E871B4">
      <w:pPr>
        <w:pStyle w:val="CommentText"/>
      </w:pPr>
      <w:r>
        <w:rPr>
          <w:rStyle w:val="CommentReference"/>
        </w:rPr>
        <w:annotationRef/>
      </w:r>
      <w:r>
        <w:t>I’ve changed this to avoid repeating the wording in the intro.</w:t>
      </w:r>
    </w:p>
  </w:comment>
  <w:comment w:id="515" w:author="Andrew Murton" w:date="2023-07-12T17:14:00Z" w:initials="AM">
    <w:p w14:paraId="1AEC8D7C" w14:textId="2B4490FB" w:rsidR="00924CED" w:rsidRDefault="00924CED">
      <w:pPr>
        <w:pStyle w:val="CommentText"/>
      </w:pPr>
      <w:r>
        <w:rPr>
          <w:rStyle w:val="CommentReference"/>
        </w:rPr>
        <w:annotationRef/>
      </w:r>
      <w:r>
        <w:t>I’ve combined these two paragraphs</w:t>
      </w:r>
      <w:r w:rsidR="00CF376B">
        <w:t xml:space="preserve"> for concision. Please</w:t>
      </w:r>
      <w:r w:rsidR="00DE48AA">
        <w:t xml:space="preserve"> review to</w:t>
      </w:r>
      <w:r w:rsidR="00CF376B">
        <w:t xml:space="preserve"> </w:t>
      </w:r>
      <w:r w:rsidR="00DE48AA">
        <w:t>ensure</w:t>
      </w:r>
      <w:r w:rsidR="00CF376B">
        <w:t xml:space="preserve"> that my edits are appropriate.</w:t>
      </w:r>
    </w:p>
  </w:comment>
  <w:comment w:id="557" w:author="Andrew Murton" w:date="2023-07-12T17:17:00Z" w:initials="AM">
    <w:p w14:paraId="7B78F84C" w14:textId="24FDE2AF" w:rsidR="00CF376B" w:rsidRDefault="00CF376B">
      <w:pPr>
        <w:pStyle w:val="CommentText"/>
      </w:pPr>
      <w:r>
        <w:rPr>
          <w:rStyle w:val="CommentReference"/>
        </w:rPr>
        <w:annotationRef/>
      </w:r>
      <w:r>
        <w:t>We could change this to ‘let us help you craft your manuscript’. This would be more student-focussed.</w:t>
      </w:r>
    </w:p>
  </w:comment>
  <w:comment w:id="562" w:author="Andrew Murton" w:date="2023-07-13T09:35:00Z" w:initials="AM">
    <w:p w14:paraId="5CE26EA7" w14:textId="5619154A" w:rsidR="00DE48AA" w:rsidRDefault="00DE48AA">
      <w:pPr>
        <w:pStyle w:val="CommentText"/>
      </w:pPr>
      <w:r>
        <w:rPr>
          <w:rStyle w:val="CommentReference"/>
        </w:rPr>
        <w:annotationRef/>
      </w:r>
      <w:r>
        <w:t>Well done, René. This was a relatively complex article. I was impressed that you made some substantive edits to improve flow. Keep practising this skill, focussing on what information is essential, and what can be streamlined.</w:t>
      </w:r>
      <w:r>
        <w:br/>
      </w:r>
      <w:r>
        <w:br/>
        <w:t xml:space="preserve">Please review my edits and comments carefully. If you have two screens or a printer, it can be helpful to compare the edited version with the original, side by side. </w:t>
      </w:r>
    </w:p>
    <w:p w14:paraId="2A613ECA" w14:textId="77777777" w:rsidR="00DE48AA" w:rsidRDefault="00DE48AA">
      <w:pPr>
        <w:pStyle w:val="CommentText"/>
      </w:pPr>
    </w:p>
    <w:p w14:paraId="635ED525" w14:textId="105B83B5" w:rsidR="00DE48AA" w:rsidRDefault="00DE48AA">
      <w:pPr>
        <w:pStyle w:val="CommentText"/>
      </w:pPr>
      <w:r>
        <w:t>You’re making progress. Keep it up!</w:t>
      </w:r>
    </w:p>
    <w:p w14:paraId="737A7F89" w14:textId="77777777" w:rsidR="00DE48AA" w:rsidRDefault="00DE48AA">
      <w:pPr>
        <w:pStyle w:val="CommentText"/>
      </w:pPr>
    </w:p>
    <w:p w14:paraId="6815CD3B" w14:textId="5373CCCE" w:rsidR="00DE48AA" w:rsidRDefault="00DE48A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A29E58" w15:done="0"/>
  <w15:commentEx w15:paraId="4F4BD4B7" w15:done="0"/>
  <w15:commentEx w15:paraId="7849D1B7" w15:done="0"/>
  <w15:commentEx w15:paraId="0D569F64" w15:done="0"/>
  <w15:commentEx w15:paraId="76DB248B" w15:done="0"/>
  <w15:commentEx w15:paraId="5E5E77BC" w15:done="0"/>
  <w15:commentEx w15:paraId="72317442" w15:done="0"/>
  <w15:commentEx w15:paraId="44A8BF53" w15:done="0"/>
  <w15:commentEx w15:paraId="2326BB46" w15:done="0"/>
  <w15:commentEx w15:paraId="7161359F" w15:done="0"/>
  <w15:commentEx w15:paraId="51513732" w15:done="0"/>
  <w15:commentEx w15:paraId="7BF7C39B" w15:done="0"/>
  <w15:commentEx w15:paraId="18E47DDE" w15:done="0"/>
  <w15:commentEx w15:paraId="6EC0FB8C" w15:done="0"/>
  <w15:commentEx w15:paraId="5527C35F" w15:done="0"/>
  <w15:commentEx w15:paraId="3FAD50A3" w15:done="0"/>
  <w15:commentEx w15:paraId="13024192" w15:done="0"/>
  <w15:commentEx w15:paraId="63F027E7" w15:done="0"/>
  <w15:commentEx w15:paraId="67A8DC2C" w15:done="0"/>
  <w15:commentEx w15:paraId="3D4580F7" w15:done="0"/>
  <w15:commentEx w15:paraId="38C19974" w15:done="0"/>
  <w15:commentEx w15:paraId="3A23DA8C" w15:done="0"/>
  <w15:commentEx w15:paraId="1F59A8B3" w15:done="0"/>
  <w15:commentEx w15:paraId="02CAD845" w15:done="0"/>
  <w15:commentEx w15:paraId="15EE2194" w15:done="0"/>
  <w15:commentEx w15:paraId="2709BBD4" w15:done="0"/>
  <w15:commentEx w15:paraId="61050F32" w15:done="0"/>
  <w15:commentEx w15:paraId="7144DC91" w15:done="0"/>
  <w15:commentEx w15:paraId="61846550" w15:done="0"/>
  <w15:commentEx w15:paraId="34C29418" w15:done="0"/>
  <w15:commentEx w15:paraId="218E5902" w15:done="0"/>
  <w15:commentEx w15:paraId="4A630F53" w15:done="0"/>
  <w15:commentEx w15:paraId="3FA0A052" w15:done="0"/>
  <w15:commentEx w15:paraId="61FB3F66" w15:done="0"/>
  <w15:commentEx w15:paraId="1AEC8D7C" w15:done="0"/>
  <w15:commentEx w15:paraId="7B78F84C" w15:done="0"/>
  <w15:commentEx w15:paraId="6815CD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91096" w16cex:dateUtc="2023-07-12T09:44:00Z"/>
  <w16cex:commentExtensible w16cex:durableId="28591216" w16cex:dateUtc="2023-07-12T09:50:00Z"/>
  <w16cex:commentExtensible w16cex:durableId="28591244" w16cex:dateUtc="2023-07-12T09:51:00Z"/>
  <w16cex:commentExtensible w16cex:durableId="28591282" w16cex:dateUtc="2023-07-12T09:52:00Z"/>
  <w16cex:commentExtensible w16cex:durableId="2859108C" w16cex:dateUtc="2023-07-12T09:44:00Z"/>
  <w16cex:commentExtensible w16cex:durableId="285912D8" w16cex:dateUtc="2023-07-12T09:54:00Z"/>
  <w16cex:commentExtensible w16cex:durableId="28591323" w16cex:dateUtc="2023-07-12T09:55:00Z"/>
  <w16cex:commentExtensible w16cex:durableId="28591332" w16cex:dateUtc="2023-07-12T09:55:00Z"/>
  <w16cex:commentExtensible w16cex:durableId="2859133E" w16cex:dateUtc="2023-07-12T09:55:00Z"/>
  <w16cex:commentExtensible w16cex:durableId="285913B2" w16cex:dateUtc="2023-07-12T09:57:00Z"/>
  <w16cex:commentExtensible w16cex:durableId="2859144D" w16cex:dateUtc="2023-07-12T10:00:00Z"/>
  <w16cex:commentExtensible w16cex:durableId="285A3C82" w16cex:dateUtc="2023-07-13T07:04:00Z"/>
  <w16cex:commentExtensible w16cex:durableId="285A3D31" w16cex:dateUtc="2023-07-13T07:06:00Z"/>
  <w16cex:commentExtensible w16cex:durableId="2859181C" w16cex:dateUtc="2023-07-12T10:16:00Z"/>
  <w16cex:commentExtensible w16cex:durableId="285964DE" w16cex:dateUtc="2023-07-12T15:43:00Z"/>
  <w16cex:commentExtensible w16cex:durableId="28596143" w16cex:dateUtc="2023-07-12T15:28:00Z"/>
  <w16cex:commentExtensible w16cex:durableId="2859621C" w16cex:dateUtc="2023-07-12T15:32:00Z"/>
  <w16cex:commentExtensible w16cex:durableId="28596340" w16cex:dateUtc="2023-07-12T15:37:00Z"/>
  <w16cex:commentExtensible w16cex:durableId="28596240" w16cex:dateUtc="2023-07-12T15:32:00Z"/>
  <w16cex:commentExtensible w16cex:durableId="285963B3" w16cex:dateUtc="2023-07-12T15:38:00Z"/>
  <w16cex:commentExtensible w16cex:durableId="28594A47" w16cex:dateUtc="2023-07-12T13:50:00Z"/>
  <w16cex:commentExtensible w16cex:durableId="28594BAB" w16cex:dateUtc="2023-07-12T13:56:00Z"/>
  <w16cex:commentExtensible w16cex:durableId="28593F2F" w16cex:dateUtc="2023-07-12T13:03:00Z"/>
  <w16cex:commentExtensible w16cex:durableId="28591C82" w16cex:dateUtc="2023-07-12T10:35:00Z"/>
  <w16cex:commentExtensible w16cex:durableId="28594B83" w16cex:dateUtc="2023-07-12T13:55:00Z"/>
  <w16cex:commentExtensible w16cex:durableId="28594964" w16cex:dateUtc="2023-07-12T13:46:00Z"/>
  <w16cex:commentExtensible w16cex:durableId="285949EE" w16cex:dateUtc="2023-07-12T13:49:00Z"/>
  <w16cex:commentExtensible w16cex:durableId="285966D5" w16cex:dateUtc="2023-07-12T15:52:00Z"/>
  <w16cex:commentExtensible w16cex:durableId="28594D12" w16cex:dateUtc="2023-07-12T14:02:00Z"/>
  <w16cex:commentExtensible w16cex:durableId="28594E6C" w16cex:dateUtc="2023-07-12T14:08:00Z"/>
  <w16cex:commentExtensible w16cex:durableId="28595000" w16cex:dateUtc="2023-07-12T14:14:00Z"/>
  <w16cex:commentExtensible w16cex:durableId="285955C3" w16cex:dateUtc="2023-07-12T14:39:00Z"/>
  <w16cex:commentExtensible w16cex:durableId="2859591F" w16cex:dateUtc="2023-07-12T14:53:00Z"/>
  <w16cex:commentExtensible w16cex:durableId="28595B37" w16cex:dateUtc="2023-07-12T15:02:00Z"/>
  <w16cex:commentExtensible w16cex:durableId="28595DE4" w16cex:dateUtc="2023-07-12T15:14:00Z"/>
  <w16cex:commentExtensible w16cex:durableId="28595EA1" w16cex:dateUtc="2023-07-12T15:17:00Z"/>
  <w16cex:commentExtensible w16cex:durableId="285A43E4" w16cex:dateUtc="2023-07-13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A29E58" w16cid:durableId="28591096"/>
  <w16cid:commentId w16cid:paraId="4F4BD4B7" w16cid:durableId="28591216"/>
  <w16cid:commentId w16cid:paraId="7849D1B7" w16cid:durableId="28591244"/>
  <w16cid:commentId w16cid:paraId="0D569F64" w16cid:durableId="28591282"/>
  <w16cid:commentId w16cid:paraId="76DB248B" w16cid:durableId="2859108C"/>
  <w16cid:commentId w16cid:paraId="5E5E77BC" w16cid:durableId="285912D8"/>
  <w16cid:commentId w16cid:paraId="72317442" w16cid:durableId="28591323"/>
  <w16cid:commentId w16cid:paraId="44A8BF53" w16cid:durableId="28591332"/>
  <w16cid:commentId w16cid:paraId="2326BB46" w16cid:durableId="2859133E"/>
  <w16cid:commentId w16cid:paraId="7161359F" w16cid:durableId="285913B2"/>
  <w16cid:commentId w16cid:paraId="51513732" w16cid:durableId="2859144D"/>
  <w16cid:commentId w16cid:paraId="7BF7C39B" w16cid:durableId="285A3C82"/>
  <w16cid:commentId w16cid:paraId="18E47DDE" w16cid:durableId="285A3D31"/>
  <w16cid:commentId w16cid:paraId="6EC0FB8C" w16cid:durableId="2859181C"/>
  <w16cid:commentId w16cid:paraId="5527C35F" w16cid:durableId="285964DE"/>
  <w16cid:commentId w16cid:paraId="3FAD50A3" w16cid:durableId="28596143"/>
  <w16cid:commentId w16cid:paraId="13024192" w16cid:durableId="2859621C"/>
  <w16cid:commentId w16cid:paraId="63F027E7" w16cid:durableId="28596340"/>
  <w16cid:commentId w16cid:paraId="67A8DC2C" w16cid:durableId="28596240"/>
  <w16cid:commentId w16cid:paraId="3D4580F7" w16cid:durableId="285963B3"/>
  <w16cid:commentId w16cid:paraId="38C19974" w16cid:durableId="28594A47"/>
  <w16cid:commentId w16cid:paraId="3A23DA8C" w16cid:durableId="28594BAB"/>
  <w16cid:commentId w16cid:paraId="1F59A8B3" w16cid:durableId="28593F2F"/>
  <w16cid:commentId w16cid:paraId="02CAD845" w16cid:durableId="28591C82"/>
  <w16cid:commentId w16cid:paraId="15EE2194" w16cid:durableId="28594B83"/>
  <w16cid:commentId w16cid:paraId="2709BBD4" w16cid:durableId="28594964"/>
  <w16cid:commentId w16cid:paraId="61050F32" w16cid:durableId="285949EE"/>
  <w16cid:commentId w16cid:paraId="7144DC91" w16cid:durableId="285966D5"/>
  <w16cid:commentId w16cid:paraId="61846550" w16cid:durableId="28594D12"/>
  <w16cid:commentId w16cid:paraId="34C29418" w16cid:durableId="28594E6C"/>
  <w16cid:commentId w16cid:paraId="218E5902" w16cid:durableId="28595000"/>
  <w16cid:commentId w16cid:paraId="4A630F53" w16cid:durableId="285955C3"/>
  <w16cid:commentId w16cid:paraId="3FA0A052" w16cid:durableId="2859591F"/>
  <w16cid:commentId w16cid:paraId="61FB3F66" w16cid:durableId="28595B37"/>
  <w16cid:commentId w16cid:paraId="1AEC8D7C" w16cid:durableId="28595DE4"/>
  <w16cid:commentId w16cid:paraId="7B78F84C" w16cid:durableId="28595EA1"/>
  <w16cid:commentId w16cid:paraId="6815CD3B" w16cid:durableId="285A43E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F7148"/>
    <w:multiLevelType w:val="multilevel"/>
    <w:tmpl w:val="6C349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9E39A2"/>
    <w:multiLevelType w:val="multilevel"/>
    <w:tmpl w:val="5F522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6648BA"/>
    <w:multiLevelType w:val="multilevel"/>
    <w:tmpl w:val="7592F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BF69B0"/>
    <w:multiLevelType w:val="multilevel"/>
    <w:tmpl w:val="B7061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71269E"/>
    <w:multiLevelType w:val="multilevel"/>
    <w:tmpl w:val="8446D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2103824">
    <w:abstractNumId w:val="2"/>
  </w:num>
  <w:num w:numId="2" w16cid:durableId="675040025">
    <w:abstractNumId w:val="3"/>
  </w:num>
  <w:num w:numId="3" w16cid:durableId="507208516">
    <w:abstractNumId w:val="1"/>
  </w:num>
  <w:num w:numId="4" w16cid:durableId="1958675290">
    <w:abstractNumId w:val="0"/>
  </w:num>
  <w:num w:numId="5" w16cid:durableId="13277062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e Booysen">
    <w15:presenceInfo w15:providerId="Windows Live" w15:userId="4051c510cddc613b"/>
  </w15:person>
  <w15:person w15:author="Andrew Murton">
    <w15:presenceInfo w15:providerId="Windows Live" w15:userId="e2ce3c5c521dde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0DF"/>
    <w:rsid w:val="00006992"/>
    <w:rsid w:val="000B188C"/>
    <w:rsid w:val="000C7C75"/>
    <w:rsid w:val="001242E5"/>
    <w:rsid w:val="001A11C7"/>
    <w:rsid w:val="001A613D"/>
    <w:rsid w:val="001D5AF3"/>
    <w:rsid w:val="001E536D"/>
    <w:rsid w:val="001E6E6E"/>
    <w:rsid w:val="00213D1C"/>
    <w:rsid w:val="00213EEE"/>
    <w:rsid w:val="002450B9"/>
    <w:rsid w:val="00270569"/>
    <w:rsid w:val="002851E5"/>
    <w:rsid w:val="002B5337"/>
    <w:rsid w:val="00322D80"/>
    <w:rsid w:val="00326AC4"/>
    <w:rsid w:val="00356BD7"/>
    <w:rsid w:val="0045095F"/>
    <w:rsid w:val="00490E8D"/>
    <w:rsid w:val="004A32F5"/>
    <w:rsid w:val="004A59B9"/>
    <w:rsid w:val="004D2BBD"/>
    <w:rsid w:val="004F70F1"/>
    <w:rsid w:val="004F7D15"/>
    <w:rsid w:val="005021F0"/>
    <w:rsid w:val="0051474E"/>
    <w:rsid w:val="005278B1"/>
    <w:rsid w:val="00531B3B"/>
    <w:rsid w:val="00542A35"/>
    <w:rsid w:val="00601621"/>
    <w:rsid w:val="006744FE"/>
    <w:rsid w:val="006F2B12"/>
    <w:rsid w:val="007134C6"/>
    <w:rsid w:val="00747324"/>
    <w:rsid w:val="007550CB"/>
    <w:rsid w:val="0079776C"/>
    <w:rsid w:val="00800B69"/>
    <w:rsid w:val="00870E55"/>
    <w:rsid w:val="008A2065"/>
    <w:rsid w:val="008B20DF"/>
    <w:rsid w:val="00924CED"/>
    <w:rsid w:val="00A861B9"/>
    <w:rsid w:val="00AB3EEF"/>
    <w:rsid w:val="00AF747B"/>
    <w:rsid w:val="00B262E4"/>
    <w:rsid w:val="00BC2986"/>
    <w:rsid w:val="00C343F2"/>
    <w:rsid w:val="00C34471"/>
    <w:rsid w:val="00C426EF"/>
    <w:rsid w:val="00C70050"/>
    <w:rsid w:val="00C70DA2"/>
    <w:rsid w:val="00CF376B"/>
    <w:rsid w:val="00D27629"/>
    <w:rsid w:val="00D52FCD"/>
    <w:rsid w:val="00DD1134"/>
    <w:rsid w:val="00DE48AA"/>
    <w:rsid w:val="00DF499C"/>
    <w:rsid w:val="00E174BB"/>
    <w:rsid w:val="00E23ED6"/>
    <w:rsid w:val="00E65750"/>
    <w:rsid w:val="00E871B4"/>
    <w:rsid w:val="00EE4630"/>
    <w:rsid w:val="00EE556E"/>
    <w:rsid w:val="00FD7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D310"/>
  <w15:docId w15:val="{280C79E8-0664-4CF9-8BB7-F0F4CC7C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0C7C75"/>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Revision">
    <w:name w:val="Revision"/>
    <w:hidden/>
    <w:uiPriority w:val="99"/>
    <w:semiHidden/>
    <w:rsid w:val="00213EEE"/>
    <w:pPr>
      <w:spacing w:line="240" w:lineRule="auto"/>
    </w:pPr>
  </w:style>
  <w:style w:type="character" w:styleId="CommentReference">
    <w:name w:val="annotation reference"/>
    <w:basedOn w:val="DefaultParagraphFont"/>
    <w:uiPriority w:val="99"/>
    <w:semiHidden/>
    <w:unhideWhenUsed/>
    <w:rsid w:val="00542A35"/>
    <w:rPr>
      <w:sz w:val="16"/>
      <w:szCs w:val="16"/>
    </w:rPr>
  </w:style>
  <w:style w:type="paragraph" w:styleId="CommentText">
    <w:name w:val="annotation text"/>
    <w:basedOn w:val="Normal"/>
    <w:link w:val="CommentTextChar"/>
    <w:uiPriority w:val="99"/>
    <w:semiHidden/>
    <w:unhideWhenUsed/>
    <w:rsid w:val="00542A35"/>
    <w:pPr>
      <w:spacing w:line="240" w:lineRule="auto"/>
    </w:pPr>
    <w:rPr>
      <w:sz w:val="20"/>
      <w:szCs w:val="20"/>
    </w:rPr>
  </w:style>
  <w:style w:type="character" w:customStyle="1" w:styleId="CommentTextChar">
    <w:name w:val="Comment Text Char"/>
    <w:basedOn w:val="DefaultParagraphFont"/>
    <w:link w:val="CommentText"/>
    <w:uiPriority w:val="99"/>
    <w:semiHidden/>
    <w:rsid w:val="00542A35"/>
    <w:rPr>
      <w:sz w:val="20"/>
      <w:szCs w:val="20"/>
    </w:rPr>
  </w:style>
  <w:style w:type="paragraph" w:styleId="CommentSubject">
    <w:name w:val="annotation subject"/>
    <w:basedOn w:val="CommentText"/>
    <w:next w:val="CommentText"/>
    <w:link w:val="CommentSubjectChar"/>
    <w:uiPriority w:val="99"/>
    <w:semiHidden/>
    <w:unhideWhenUsed/>
    <w:rsid w:val="00542A35"/>
    <w:rPr>
      <w:b/>
      <w:bCs/>
    </w:rPr>
  </w:style>
  <w:style w:type="character" w:customStyle="1" w:styleId="CommentSubjectChar">
    <w:name w:val="Comment Subject Char"/>
    <w:basedOn w:val="CommentTextChar"/>
    <w:link w:val="CommentSubject"/>
    <w:uiPriority w:val="99"/>
    <w:semiHidden/>
    <w:rsid w:val="00542A35"/>
    <w:rPr>
      <w:b/>
      <w:bCs/>
      <w:sz w:val="20"/>
      <w:szCs w:val="20"/>
    </w:rPr>
  </w:style>
  <w:style w:type="character" w:styleId="Hyperlink">
    <w:name w:val="Hyperlink"/>
    <w:basedOn w:val="DefaultParagraphFont"/>
    <w:uiPriority w:val="99"/>
    <w:unhideWhenUsed/>
    <w:rsid w:val="00B262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https://books.google.com/ngrams/graph?content=premiss%2Cpremise&amp;year_start=1800&amp;year_end=2019&amp;corpus=en-GB-2019&amp;smoothing=3"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4</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dc:creator>
  <cp:lastModifiedBy>Andrew Murton</cp:lastModifiedBy>
  <cp:revision>8</cp:revision>
  <cp:lastPrinted>2023-07-02T12:04:00Z</cp:lastPrinted>
  <dcterms:created xsi:type="dcterms:W3CDTF">2023-07-12T10:45:00Z</dcterms:created>
  <dcterms:modified xsi:type="dcterms:W3CDTF">2023-07-13T07:41:00Z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5b653e8925c0e25069b55240d56b5ec6c18516540018a3d22bb2189c5f995b74</vt:lpwstr>
  </property>
</Properties>
</file>