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94B9" w14:textId="1259D329" w:rsidR="00E61B8A" w:rsidRPr="0003135A" w:rsidRDefault="00095777">
      <w:pPr>
        <w:spacing w:line="360" w:lineRule="auto"/>
        <w:rPr>
          <w:rFonts w:ascii="Arial" w:hAnsi="Arial" w:cs="Arial"/>
          <w:b/>
          <w:bCs/>
          <w:lang w:val="en-US"/>
          <w:rPrChange w:id="0" w:author="Limé Oosthuizen" w:date="2023-06-24T19:07:00Z">
            <w:rPr>
              <w:b/>
              <w:bCs/>
              <w:lang w:val="en-US"/>
            </w:rPr>
          </w:rPrChange>
        </w:rPr>
        <w:pPrChange w:id="1" w:author="Limé Oosthuizen" w:date="2023-06-24T19:05:00Z">
          <w:pPr/>
        </w:pPrChange>
      </w:pPr>
      <w:commentRangeStart w:id="2"/>
      <w:ins w:id="3" w:author="Andrew Murton" w:date="2023-07-11T07:09:00Z">
        <w:r>
          <w:rPr>
            <w:rFonts w:ascii="Arial" w:hAnsi="Arial" w:cs="Arial"/>
            <w:b/>
            <w:bCs/>
            <w:lang w:val="en-US"/>
          </w:rPr>
          <w:t>B</w:t>
        </w:r>
        <w:r w:rsidRPr="007861E5">
          <w:rPr>
            <w:rFonts w:ascii="Arial" w:hAnsi="Arial" w:cs="Arial"/>
            <w:b/>
            <w:bCs/>
            <w:lang w:val="en-US"/>
          </w:rPr>
          <w:t xml:space="preserve">usiness </w:t>
        </w:r>
        <w:r>
          <w:rPr>
            <w:rFonts w:ascii="Arial" w:hAnsi="Arial" w:cs="Arial"/>
            <w:b/>
            <w:bCs/>
            <w:lang w:val="en-US"/>
          </w:rPr>
          <w:t>E</w:t>
        </w:r>
        <w:r w:rsidRPr="007861E5">
          <w:rPr>
            <w:rFonts w:ascii="Arial" w:hAnsi="Arial" w:cs="Arial"/>
            <w:b/>
            <w:bCs/>
            <w:lang w:val="en-US"/>
          </w:rPr>
          <w:t>mails</w:t>
        </w:r>
        <w:r>
          <w:rPr>
            <w:rFonts w:ascii="Arial" w:hAnsi="Arial" w:cs="Arial"/>
            <w:b/>
            <w:bCs/>
            <w:lang w:val="en-US"/>
          </w:rPr>
          <w:t xml:space="preserve">: </w:t>
        </w:r>
      </w:ins>
      <w:commentRangeEnd w:id="2"/>
      <w:ins w:id="4" w:author="Andrew Murton" w:date="2023-07-11T07:10:00Z">
        <w:r>
          <w:rPr>
            <w:rStyle w:val="CommentReference"/>
          </w:rPr>
          <w:commentReference w:id="2"/>
        </w:r>
      </w:ins>
      <w:commentRangeStart w:id="5"/>
      <w:r w:rsidR="00C43851" w:rsidRPr="0003135A">
        <w:rPr>
          <w:rFonts w:ascii="Arial" w:hAnsi="Arial" w:cs="Arial"/>
          <w:b/>
          <w:bCs/>
          <w:lang w:val="en-US"/>
          <w:rPrChange w:id="6" w:author="Limé Oosthuizen" w:date="2023-06-24T19:07:00Z">
            <w:rPr>
              <w:b/>
              <w:bCs/>
              <w:lang w:val="en-US"/>
            </w:rPr>
          </w:rPrChange>
        </w:rPr>
        <w:t xml:space="preserve">How to </w:t>
      </w:r>
      <w:ins w:id="7" w:author="Andrew Murton" w:date="2023-07-11T07:09:00Z">
        <w:r>
          <w:rPr>
            <w:rFonts w:ascii="Arial" w:hAnsi="Arial" w:cs="Arial"/>
            <w:b/>
            <w:bCs/>
            <w:lang w:val="en-US"/>
          </w:rPr>
          <w:t>C</w:t>
        </w:r>
      </w:ins>
      <w:del w:id="8" w:author="Andrew Murton" w:date="2023-07-11T07:09:00Z">
        <w:r w:rsidR="00C43851" w:rsidRPr="0003135A" w:rsidDel="00095777">
          <w:rPr>
            <w:rFonts w:ascii="Arial" w:hAnsi="Arial" w:cs="Arial"/>
            <w:b/>
            <w:bCs/>
            <w:lang w:val="en-US"/>
            <w:rPrChange w:id="9" w:author="Limé Oosthuizen" w:date="2023-06-24T19:07:00Z">
              <w:rPr>
                <w:b/>
                <w:bCs/>
                <w:lang w:val="en-US"/>
              </w:rPr>
            </w:rPrChange>
          </w:rPr>
          <w:delText>c</w:delText>
        </w:r>
      </w:del>
      <w:r w:rsidR="00C43851" w:rsidRPr="0003135A">
        <w:rPr>
          <w:rFonts w:ascii="Arial" w:hAnsi="Arial" w:cs="Arial"/>
          <w:b/>
          <w:bCs/>
          <w:lang w:val="en-US"/>
          <w:rPrChange w:id="10" w:author="Limé Oosthuizen" w:date="2023-06-24T19:07:00Z">
            <w:rPr>
              <w:b/>
              <w:bCs/>
              <w:lang w:val="en-US"/>
            </w:rPr>
          </w:rPrChange>
        </w:rPr>
        <w:t xml:space="preserve">ommunicate </w:t>
      </w:r>
      <w:ins w:id="11" w:author="Andrew Murton" w:date="2023-07-11T07:09:00Z">
        <w:r>
          <w:rPr>
            <w:rFonts w:ascii="Arial" w:hAnsi="Arial" w:cs="Arial"/>
            <w:b/>
            <w:bCs/>
            <w:lang w:val="en-US"/>
          </w:rPr>
          <w:t>E</w:t>
        </w:r>
      </w:ins>
      <w:del w:id="12" w:author="Andrew Murton" w:date="2023-07-11T07:09:00Z">
        <w:r w:rsidR="00C43851" w:rsidRPr="0003135A" w:rsidDel="00095777">
          <w:rPr>
            <w:rFonts w:ascii="Arial" w:hAnsi="Arial" w:cs="Arial"/>
            <w:b/>
            <w:bCs/>
            <w:lang w:val="en-US"/>
            <w:rPrChange w:id="13" w:author="Limé Oosthuizen" w:date="2023-06-24T19:07:00Z">
              <w:rPr>
                <w:b/>
                <w:bCs/>
                <w:lang w:val="en-US"/>
              </w:rPr>
            </w:rPrChange>
          </w:rPr>
          <w:delText>e</w:delText>
        </w:r>
      </w:del>
      <w:r w:rsidR="00C43851" w:rsidRPr="0003135A">
        <w:rPr>
          <w:rFonts w:ascii="Arial" w:hAnsi="Arial" w:cs="Arial"/>
          <w:b/>
          <w:bCs/>
          <w:lang w:val="en-US"/>
          <w:rPrChange w:id="14" w:author="Limé Oosthuizen" w:date="2023-06-24T19:07:00Z">
            <w:rPr>
              <w:b/>
              <w:bCs/>
              <w:lang w:val="en-US"/>
            </w:rPr>
          </w:rPrChange>
        </w:rPr>
        <w:t xml:space="preserve">ffectively </w:t>
      </w:r>
      <w:del w:id="15" w:author="Andrew Murton" w:date="2023-07-11T07:09:00Z">
        <w:r w:rsidR="00CA4AD3" w:rsidRPr="0003135A" w:rsidDel="00095777">
          <w:rPr>
            <w:rFonts w:ascii="Arial" w:hAnsi="Arial" w:cs="Arial"/>
            <w:b/>
            <w:bCs/>
            <w:lang w:val="en-US"/>
            <w:rPrChange w:id="16" w:author="Limé Oosthuizen" w:date="2023-06-24T19:07:00Z">
              <w:rPr>
                <w:b/>
                <w:bCs/>
                <w:lang w:val="en-US"/>
              </w:rPr>
            </w:rPrChange>
          </w:rPr>
          <w:delText>through</w:delText>
        </w:r>
        <w:r w:rsidR="00C43851" w:rsidRPr="0003135A" w:rsidDel="00095777">
          <w:rPr>
            <w:rFonts w:ascii="Arial" w:hAnsi="Arial" w:cs="Arial"/>
            <w:b/>
            <w:bCs/>
            <w:lang w:val="en-US"/>
            <w:rPrChange w:id="17" w:author="Limé Oosthuizen" w:date="2023-06-24T19:07:00Z">
              <w:rPr>
                <w:b/>
                <w:bCs/>
                <w:lang w:val="en-US"/>
              </w:rPr>
            </w:rPrChange>
          </w:rPr>
          <w:delText xml:space="preserve"> business emails</w:delText>
        </w:r>
        <w:commentRangeEnd w:id="5"/>
        <w:r w:rsidR="003D6ACD" w:rsidDel="00095777">
          <w:rPr>
            <w:rStyle w:val="CommentReference"/>
          </w:rPr>
          <w:commentReference w:id="5"/>
        </w:r>
      </w:del>
    </w:p>
    <w:p w14:paraId="2941B9DA" w14:textId="2DB5FDAC" w:rsidR="00C43851" w:rsidRPr="0003135A" w:rsidDel="0003135A" w:rsidRDefault="00C43851">
      <w:pPr>
        <w:spacing w:line="360" w:lineRule="auto"/>
        <w:rPr>
          <w:del w:id="18" w:author="Limé Oosthuizen" w:date="2023-06-24T19:10:00Z"/>
          <w:rFonts w:ascii="Arial" w:hAnsi="Arial" w:cs="Arial"/>
          <w:b/>
          <w:bCs/>
          <w:lang w:val="en-US"/>
          <w:rPrChange w:id="19" w:author="Limé Oosthuizen" w:date="2023-06-24T19:07:00Z">
            <w:rPr>
              <w:del w:id="20" w:author="Limé Oosthuizen" w:date="2023-06-24T19:10:00Z"/>
              <w:b/>
              <w:bCs/>
              <w:lang w:val="en-US"/>
            </w:rPr>
          </w:rPrChange>
        </w:rPr>
        <w:pPrChange w:id="21" w:author="Limé Oosthuizen" w:date="2023-06-24T19:05:00Z">
          <w:pPr/>
        </w:pPrChange>
      </w:pPr>
    </w:p>
    <w:p w14:paraId="2CAD26A4" w14:textId="68A2C45E" w:rsidR="00C43851" w:rsidRPr="0003135A" w:rsidRDefault="00C43851">
      <w:pPr>
        <w:spacing w:line="360" w:lineRule="auto"/>
        <w:rPr>
          <w:rFonts w:ascii="Arial" w:hAnsi="Arial" w:cs="Arial"/>
          <w:i/>
          <w:iCs/>
          <w:lang w:val="en-US"/>
          <w:rPrChange w:id="22" w:author="Limé Oosthuizen" w:date="2023-06-24T19:07:00Z">
            <w:rPr>
              <w:i/>
              <w:iCs/>
              <w:lang w:val="en-US"/>
            </w:rPr>
          </w:rPrChange>
        </w:rPr>
        <w:pPrChange w:id="23" w:author="Limé Oosthuizen" w:date="2023-06-24T19:05:00Z">
          <w:pPr/>
        </w:pPrChange>
      </w:pPr>
      <w:r w:rsidRPr="0003135A">
        <w:rPr>
          <w:rFonts w:ascii="Arial" w:hAnsi="Arial" w:cs="Arial"/>
          <w:i/>
          <w:iCs/>
          <w:lang w:val="en-US"/>
          <w:rPrChange w:id="24" w:author="Limé Oosthuizen" w:date="2023-06-24T19:07:00Z">
            <w:rPr>
              <w:i/>
              <w:iCs/>
              <w:lang w:val="en-US"/>
            </w:rPr>
          </w:rPrChange>
        </w:rPr>
        <w:t xml:space="preserve">The average worker receives over </w:t>
      </w:r>
      <w:r w:rsidRPr="0003135A">
        <w:rPr>
          <w:rFonts w:ascii="Arial" w:hAnsi="Arial" w:cs="Arial"/>
          <w:rPrChange w:id="25" w:author="Limé Oosthuizen" w:date="2023-06-24T19:07:00Z">
            <w:rPr/>
          </w:rPrChange>
        </w:rPr>
        <w:fldChar w:fldCharType="begin"/>
      </w:r>
      <w:r w:rsidRPr="0003135A">
        <w:rPr>
          <w:rFonts w:ascii="Arial" w:hAnsi="Arial" w:cs="Arial"/>
          <w:rPrChange w:id="26" w:author="Limé Oosthuizen" w:date="2023-06-24T19:07:00Z">
            <w:rPr/>
          </w:rPrChange>
        </w:rPr>
        <w:instrText>HYPERLINK "https://prosperitymedia.com.au/how-many-emails-are-sent-per-day-in-2023/" \l ":~:text=If%20you%20think%20this%20sound,to%20the%20average%20office%20worker"</w:instrText>
      </w:r>
      <w:r w:rsidRPr="002E51EB">
        <w:rPr>
          <w:rFonts w:ascii="Arial" w:hAnsi="Arial" w:cs="Arial"/>
        </w:rPr>
      </w:r>
      <w:r w:rsidRPr="0003135A">
        <w:rPr>
          <w:rFonts w:ascii="Arial" w:hAnsi="Arial" w:cs="Arial"/>
          <w:rPrChange w:id="27" w:author="Limé Oosthuizen" w:date="2023-06-24T19:07:00Z">
            <w:rPr>
              <w:rStyle w:val="Hyperlink"/>
              <w:i/>
              <w:iCs/>
              <w:lang w:val="en-US"/>
            </w:rPr>
          </w:rPrChange>
        </w:rPr>
        <w:fldChar w:fldCharType="separate"/>
      </w:r>
      <w:r w:rsidR="00C70CA2" w:rsidRPr="0003135A">
        <w:rPr>
          <w:rStyle w:val="Hyperlink"/>
          <w:rFonts w:ascii="Arial" w:hAnsi="Arial" w:cs="Arial"/>
          <w:i/>
          <w:iCs/>
          <w:lang w:val="en-US"/>
          <w:rPrChange w:id="28" w:author="Limé Oosthuizen" w:date="2023-06-24T19:07:00Z">
            <w:rPr>
              <w:rStyle w:val="Hyperlink"/>
              <w:i/>
              <w:iCs/>
              <w:lang w:val="en-US"/>
            </w:rPr>
          </w:rPrChange>
        </w:rPr>
        <w:t>100 work emails per day</w:t>
      </w:r>
      <w:r w:rsidRPr="0003135A">
        <w:rPr>
          <w:rStyle w:val="Hyperlink"/>
          <w:rFonts w:ascii="Arial" w:hAnsi="Arial" w:cs="Arial"/>
          <w:i/>
          <w:iCs/>
          <w:lang w:val="en-US"/>
          <w:rPrChange w:id="29" w:author="Limé Oosthuizen" w:date="2023-06-24T19:07:00Z">
            <w:rPr>
              <w:rStyle w:val="Hyperlink"/>
              <w:i/>
              <w:iCs/>
              <w:lang w:val="en-US"/>
            </w:rPr>
          </w:rPrChange>
        </w:rPr>
        <w:fldChar w:fldCharType="end"/>
      </w:r>
      <w:r w:rsidRPr="0003135A">
        <w:rPr>
          <w:rFonts w:ascii="Arial" w:hAnsi="Arial" w:cs="Arial"/>
          <w:i/>
          <w:iCs/>
          <w:lang w:val="en-US"/>
          <w:rPrChange w:id="30" w:author="Limé Oosthuizen" w:date="2023-06-24T19:07:00Z">
            <w:rPr>
              <w:i/>
              <w:iCs/>
              <w:lang w:val="en-US"/>
            </w:rPr>
          </w:rPrChange>
        </w:rPr>
        <w:t xml:space="preserve"> and</w:t>
      </w:r>
      <w:r w:rsidR="00015D7E" w:rsidRPr="0003135A">
        <w:rPr>
          <w:rFonts w:ascii="Arial" w:hAnsi="Arial" w:cs="Arial"/>
          <w:i/>
          <w:iCs/>
          <w:lang w:val="en-US"/>
          <w:rPrChange w:id="31" w:author="Limé Oosthuizen" w:date="2023-06-24T19:07:00Z">
            <w:rPr>
              <w:i/>
              <w:iCs/>
              <w:lang w:val="en-US"/>
            </w:rPr>
          </w:rPrChange>
        </w:rPr>
        <w:t xml:space="preserve"> spends multiple hours reading and responding.</w:t>
      </w:r>
      <w:commentRangeStart w:id="32"/>
      <w:r w:rsidR="00015D7E" w:rsidRPr="0003135A">
        <w:rPr>
          <w:rFonts w:ascii="Arial" w:hAnsi="Arial" w:cs="Arial"/>
          <w:i/>
          <w:iCs/>
          <w:lang w:val="en-US"/>
          <w:rPrChange w:id="33" w:author="Limé Oosthuizen" w:date="2023-06-24T19:07:00Z">
            <w:rPr>
              <w:i/>
              <w:iCs/>
              <w:lang w:val="en-US"/>
            </w:rPr>
          </w:rPrChange>
        </w:rPr>
        <w:t xml:space="preserve"> </w:t>
      </w:r>
      <w:commentRangeEnd w:id="32"/>
      <w:r w:rsidR="007A49B3">
        <w:rPr>
          <w:rStyle w:val="CommentReference"/>
        </w:rPr>
        <w:commentReference w:id="32"/>
      </w:r>
      <w:del w:id="34" w:author="Andrew Murton" w:date="2023-07-10T15:02:00Z">
        <w:r w:rsidR="00015D7E" w:rsidRPr="0003135A" w:rsidDel="00D417A8">
          <w:rPr>
            <w:rFonts w:ascii="Arial" w:hAnsi="Arial" w:cs="Arial"/>
            <w:i/>
            <w:iCs/>
            <w:lang w:val="en-US"/>
            <w:rPrChange w:id="35" w:author="Limé Oosthuizen" w:date="2023-06-24T19:07:00Z">
              <w:rPr>
                <w:i/>
                <w:iCs/>
                <w:lang w:val="en-US"/>
              </w:rPr>
            </w:rPrChange>
          </w:rPr>
          <w:delText xml:space="preserve">  </w:delText>
        </w:r>
      </w:del>
      <w:r w:rsidR="00015D7E" w:rsidRPr="0003135A">
        <w:rPr>
          <w:rFonts w:ascii="Arial" w:hAnsi="Arial" w:cs="Arial"/>
          <w:i/>
          <w:iCs/>
          <w:lang w:val="en-US"/>
          <w:rPrChange w:id="36" w:author="Limé Oosthuizen" w:date="2023-06-24T19:07:00Z">
            <w:rPr>
              <w:i/>
              <w:iCs/>
              <w:lang w:val="en-US"/>
            </w:rPr>
          </w:rPrChange>
        </w:rPr>
        <w:t xml:space="preserve">Finding ways to communicate effectively </w:t>
      </w:r>
      <w:r w:rsidR="00CA4AD3" w:rsidRPr="0003135A">
        <w:rPr>
          <w:rFonts w:ascii="Arial" w:hAnsi="Arial" w:cs="Arial"/>
          <w:i/>
          <w:iCs/>
          <w:lang w:val="en-US"/>
          <w:rPrChange w:id="37" w:author="Limé Oosthuizen" w:date="2023-06-24T19:07:00Z">
            <w:rPr>
              <w:i/>
              <w:iCs/>
              <w:lang w:val="en-US"/>
            </w:rPr>
          </w:rPrChange>
        </w:rPr>
        <w:t>through</w:t>
      </w:r>
      <w:r w:rsidR="00015D7E" w:rsidRPr="0003135A">
        <w:rPr>
          <w:rFonts w:ascii="Arial" w:hAnsi="Arial" w:cs="Arial"/>
          <w:i/>
          <w:iCs/>
          <w:lang w:val="en-US"/>
          <w:rPrChange w:id="38" w:author="Limé Oosthuizen" w:date="2023-06-24T19:07:00Z">
            <w:rPr>
              <w:i/>
              <w:iCs/>
              <w:lang w:val="en-US"/>
            </w:rPr>
          </w:rPrChange>
        </w:rPr>
        <w:t xml:space="preserve"> </w:t>
      </w:r>
      <w:r w:rsidR="00C5163F" w:rsidRPr="0003135A">
        <w:rPr>
          <w:rFonts w:ascii="Arial" w:hAnsi="Arial" w:cs="Arial"/>
          <w:i/>
          <w:iCs/>
          <w:lang w:val="en-US"/>
          <w:rPrChange w:id="39" w:author="Limé Oosthuizen" w:date="2023-06-24T19:07:00Z">
            <w:rPr>
              <w:i/>
              <w:iCs/>
              <w:lang w:val="en-US"/>
            </w:rPr>
          </w:rPrChange>
        </w:rPr>
        <w:t xml:space="preserve">business </w:t>
      </w:r>
      <w:r w:rsidR="00015D7E" w:rsidRPr="0003135A">
        <w:rPr>
          <w:rFonts w:ascii="Arial" w:hAnsi="Arial" w:cs="Arial"/>
          <w:i/>
          <w:iCs/>
          <w:lang w:val="en-US"/>
          <w:rPrChange w:id="40" w:author="Limé Oosthuizen" w:date="2023-06-24T19:07:00Z">
            <w:rPr>
              <w:i/>
              <w:iCs/>
              <w:lang w:val="en-US"/>
            </w:rPr>
          </w:rPrChange>
        </w:rPr>
        <w:t>email is key to time efficiency and productivity in the workplace.</w:t>
      </w:r>
    </w:p>
    <w:p w14:paraId="4C259AE3" w14:textId="77777777" w:rsidR="00C43851" w:rsidRPr="0003135A" w:rsidRDefault="00C43851">
      <w:pPr>
        <w:spacing w:line="360" w:lineRule="auto"/>
        <w:rPr>
          <w:rFonts w:ascii="Arial" w:hAnsi="Arial" w:cs="Arial"/>
          <w:i/>
          <w:iCs/>
          <w:lang w:val="en-US"/>
          <w:rPrChange w:id="41" w:author="Limé Oosthuizen" w:date="2023-06-24T19:07:00Z">
            <w:rPr>
              <w:i/>
              <w:iCs/>
              <w:lang w:val="en-US"/>
            </w:rPr>
          </w:rPrChange>
        </w:rPr>
        <w:pPrChange w:id="42" w:author="Limé Oosthuizen" w:date="2023-06-24T19:05:00Z">
          <w:pPr/>
        </w:pPrChange>
      </w:pPr>
    </w:p>
    <w:p w14:paraId="60A764E3" w14:textId="2EA840E5" w:rsidR="00C43851" w:rsidRPr="0003135A" w:rsidRDefault="00C43851">
      <w:pPr>
        <w:spacing w:line="360" w:lineRule="auto"/>
        <w:rPr>
          <w:rFonts w:ascii="Arial" w:hAnsi="Arial" w:cs="Arial"/>
          <w:i/>
          <w:iCs/>
          <w:lang w:val="en-US"/>
          <w:rPrChange w:id="43" w:author="Limé Oosthuizen" w:date="2023-06-24T19:07:00Z">
            <w:rPr>
              <w:i/>
              <w:iCs/>
              <w:lang w:val="en-US"/>
            </w:rPr>
          </w:rPrChange>
        </w:rPr>
        <w:pPrChange w:id="44" w:author="Limé Oosthuizen" w:date="2023-06-24T19:05:00Z">
          <w:pPr/>
        </w:pPrChange>
      </w:pPr>
      <w:r w:rsidRPr="0003135A">
        <w:rPr>
          <w:rFonts w:ascii="Arial" w:hAnsi="Arial" w:cs="Arial"/>
          <w:i/>
          <w:iCs/>
          <w:lang w:val="en-US"/>
          <w:rPrChange w:id="45" w:author="Limé Oosthuizen" w:date="2023-06-24T19:07:00Z">
            <w:rPr>
              <w:i/>
              <w:iCs/>
              <w:lang w:val="en-US"/>
            </w:rPr>
          </w:rPrChange>
        </w:rPr>
        <w:t>Words by Andrew Baird</w:t>
      </w:r>
    </w:p>
    <w:p w14:paraId="130CD92E" w14:textId="77777777" w:rsidR="00C43851" w:rsidRPr="0003135A" w:rsidRDefault="00C43851">
      <w:pPr>
        <w:spacing w:line="360" w:lineRule="auto"/>
        <w:rPr>
          <w:rFonts w:ascii="Arial" w:hAnsi="Arial" w:cs="Arial"/>
          <w:i/>
          <w:iCs/>
          <w:lang w:val="en-US"/>
          <w:rPrChange w:id="46" w:author="Limé Oosthuizen" w:date="2023-06-24T19:07:00Z">
            <w:rPr>
              <w:i/>
              <w:iCs/>
              <w:lang w:val="en-US"/>
            </w:rPr>
          </w:rPrChange>
        </w:rPr>
        <w:pPrChange w:id="47" w:author="Limé Oosthuizen" w:date="2023-06-24T19:05:00Z">
          <w:pPr/>
        </w:pPrChange>
      </w:pPr>
    </w:p>
    <w:p w14:paraId="0E291481" w14:textId="44596ABC" w:rsidR="0020588F" w:rsidRPr="0003135A" w:rsidRDefault="00DB6D2F">
      <w:pPr>
        <w:spacing w:line="360" w:lineRule="auto"/>
        <w:rPr>
          <w:rFonts w:ascii="Arial" w:hAnsi="Arial" w:cs="Arial"/>
          <w:lang w:val="en-US"/>
          <w:rPrChange w:id="48" w:author="Limé Oosthuizen" w:date="2023-06-24T19:07:00Z">
            <w:rPr>
              <w:lang w:val="en-US"/>
            </w:rPr>
          </w:rPrChange>
        </w:rPr>
        <w:pPrChange w:id="49" w:author="Limé Oosthuizen" w:date="2023-06-24T19:05:00Z">
          <w:pPr/>
        </w:pPrChange>
      </w:pPr>
      <w:commentRangeStart w:id="50"/>
      <w:r w:rsidRPr="0003135A">
        <w:rPr>
          <w:rFonts w:ascii="Arial" w:hAnsi="Arial" w:cs="Arial"/>
          <w:lang w:val="en-US"/>
          <w:rPrChange w:id="51" w:author="Limé Oosthuizen" w:date="2023-06-24T19:07:00Z">
            <w:rPr>
              <w:lang w:val="en-US"/>
            </w:rPr>
          </w:rPrChange>
        </w:rPr>
        <w:t>It’s no secret</w:t>
      </w:r>
      <w:ins w:id="52" w:author="Andrew" w:date="2023-06-21T21:21:00Z">
        <w:r w:rsidR="00E72172" w:rsidRPr="0003135A">
          <w:rPr>
            <w:rFonts w:ascii="Arial" w:hAnsi="Arial" w:cs="Arial"/>
            <w:lang w:val="en-US"/>
            <w:rPrChange w:id="53" w:author="Limé Oosthuizen" w:date="2023-06-24T19:07:00Z">
              <w:rPr>
                <w:lang w:val="en-US"/>
              </w:rPr>
            </w:rPrChange>
          </w:rPr>
          <w:t xml:space="preserve"> that </w:t>
        </w:r>
      </w:ins>
      <w:del w:id="54" w:author="Andrew" w:date="2023-06-21T21:21:00Z">
        <w:r w:rsidR="00CF483F" w:rsidRPr="0003135A" w:rsidDel="00E72172">
          <w:rPr>
            <w:rFonts w:ascii="Arial" w:hAnsi="Arial" w:cs="Arial"/>
            <w:lang w:val="en-US"/>
            <w:rPrChange w:id="55" w:author="Limé Oosthuizen" w:date="2023-06-24T19:07:00Z">
              <w:rPr>
                <w:lang w:val="en-US"/>
              </w:rPr>
            </w:rPrChange>
          </w:rPr>
          <w:delText>,</w:delText>
        </w:r>
        <w:r w:rsidRPr="0003135A" w:rsidDel="00E72172">
          <w:rPr>
            <w:rFonts w:ascii="Arial" w:hAnsi="Arial" w:cs="Arial"/>
            <w:lang w:val="en-US"/>
            <w:rPrChange w:id="56" w:author="Limé Oosthuizen" w:date="2023-06-24T19:07:00Z">
              <w:rPr>
                <w:lang w:val="en-US"/>
              </w:rPr>
            </w:rPrChange>
          </w:rPr>
          <w:delText xml:space="preserve"> t</w:delText>
        </w:r>
        <w:r w:rsidR="00780533" w:rsidRPr="0003135A" w:rsidDel="00E72172">
          <w:rPr>
            <w:rFonts w:ascii="Arial" w:hAnsi="Arial" w:cs="Arial"/>
            <w:lang w:val="en-US"/>
            <w:rPrChange w:id="57" w:author="Limé Oosthuizen" w:date="2023-06-24T19:07:00Z">
              <w:rPr>
                <w:lang w:val="en-US"/>
              </w:rPr>
            </w:rPrChange>
          </w:rPr>
          <w:delText>he use of</w:delText>
        </w:r>
      </w:del>
      <w:ins w:id="58" w:author="Andrew" w:date="2023-06-21T21:21:00Z">
        <w:del w:id="59" w:author="Andrew Murton" w:date="2023-07-11T07:11:00Z">
          <w:r w:rsidR="00E72172" w:rsidRPr="0003135A" w:rsidDel="00304C30">
            <w:rPr>
              <w:rFonts w:ascii="Arial" w:hAnsi="Arial" w:cs="Arial"/>
              <w:lang w:val="en-US"/>
              <w:rPrChange w:id="60" w:author="Limé Oosthuizen" w:date="2023-06-24T19:07:00Z">
                <w:rPr>
                  <w:lang w:val="en-US"/>
                </w:rPr>
              </w:rPrChange>
            </w:rPr>
            <w:delText>using</w:delText>
          </w:r>
        </w:del>
      </w:ins>
      <w:del w:id="61" w:author="Andrew Murton" w:date="2023-07-11T07:11:00Z">
        <w:r w:rsidR="00780533" w:rsidRPr="0003135A" w:rsidDel="00304C30">
          <w:rPr>
            <w:rFonts w:ascii="Arial" w:hAnsi="Arial" w:cs="Arial"/>
            <w:lang w:val="en-US"/>
            <w:rPrChange w:id="62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del w:id="63" w:author="Andrew Murton" w:date="2023-07-10T15:36:00Z">
        <w:r w:rsidR="00C5163F" w:rsidRPr="0003135A" w:rsidDel="0070156F">
          <w:rPr>
            <w:rFonts w:ascii="Arial" w:hAnsi="Arial" w:cs="Arial"/>
            <w:lang w:val="en-US"/>
            <w:rPrChange w:id="64" w:author="Limé Oosthuizen" w:date="2023-06-24T19:07:00Z">
              <w:rPr>
                <w:lang w:val="en-US"/>
              </w:rPr>
            </w:rPrChange>
          </w:rPr>
          <w:delText xml:space="preserve">business </w:delText>
        </w:r>
      </w:del>
      <w:del w:id="65" w:author="Andrew Murton" w:date="2023-07-11T07:11:00Z">
        <w:r w:rsidR="00C5163F" w:rsidRPr="0003135A" w:rsidDel="00304C30">
          <w:rPr>
            <w:rFonts w:ascii="Arial" w:hAnsi="Arial" w:cs="Arial"/>
            <w:lang w:val="en-US"/>
            <w:rPrChange w:id="66" w:author="Limé Oosthuizen" w:date="2023-06-24T19:07:00Z">
              <w:rPr>
                <w:lang w:val="en-US"/>
              </w:rPr>
            </w:rPrChange>
          </w:rPr>
          <w:delText>email for communication</w:delText>
        </w:r>
        <w:r w:rsidR="0020588F" w:rsidRPr="0003135A" w:rsidDel="00304C30">
          <w:rPr>
            <w:rFonts w:ascii="Arial" w:hAnsi="Arial" w:cs="Arial"/>
            <w:lang w:val="en-US"/>
            <w:rPrChange w:id="67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CF483F" w:rsidRPr="0003135A" w:rsidDel="00304C30">
          <w:rPr>
            <w:rFonts w:ascii="Arial" w:hAnsi="Arial" w:cs="Arial"/>
            <w:lang w:val="en-US"/>
            <w:rPrChange w:id="68" w:author="Limé Oosthuizen" w:date="2023-06-24T19:07:00Z">
              <w:rPr>
                <w:lang w:val="en-US"/>
              </w:rPr>
            </w:rPrChange>
          </w:rPr>
          <w:delText xml:space="preserve">is present </w:delText>
        </w:r>
        <w:r w:rsidR="004D7C1B" w:rsidRPr="0003135A" w:rsidDel="00304C30">
          <w:rPr>
            <w:rFonts w:ascii="Arial" w:hAnsi="Arial" w:cs="Arial"/>
            <w:lang w:val="en-US"/>
            <w:rPrChange w:id="69" w:author="Limé Oosthuizen" w:date="2023-06-24T19:07:00Z">
              <w:rPr>
                <w:lang w:val="en-US"/>
              </w:rPr>
            </w:rPrChange>
          </w:rPr>
          <w:delText>in</w:delText>
        </w:r>
      </w:del>
      <w:ins w:id="70" w:author="Andrew" w:date="2023-06-21T21:04:00Z">
        <w:del w:id="71" w:author="Andrew Murton" w:date="2023-07-11T07:11:00Z">
          <w:r w:rsidR="00A67856" w:rsidRPr="0003135A" w:rsidDel="00304C30">
            <w:rPr>
              <w:rFonts w:ascii="Arial" w:hAnsi="Arial" w:cs="Arial"/>
              <w:lang w:val="en-US"/>
              <w:rPrChange w:id="72" w:author="Limé Oosthuizen" w:date="2023-06-24T19:07:00Z">
                <w:rPr>
                  <w:lang w:val="en-US"/>
                </w:rPr>
              </w:rPrChange>
            </w:rPr>
            <w:delText>part</w:delText>
          </w:r>
        </w:del>
      </w:ins>
      <w:ins w:id="73" w:author="Andrew Murton" w:date="2023-07-11T07:43:00Z">
        <w:r w:rsidR="00406601">
          <w:rPr>
            <w:rFonts w:ascii="Arial" w:hAnsi="Arial" w:cs="Arial"/>
            <w:lang w:val="en-US"/>
          </w:rPr>
          <w:t>business</w:t>
        </w:r>
      </w:ins>
      <w:ins w:id="74" w:author="Andrew Murton" w:date="2023-07-11T07:11:00Z">
        <w:r w:rsidR="00304C30">
          <w:rPr>
            <w:rFonts w:ascii="Arial" w:hAnsi="Arial" w:cs="Arial"/>
            <w:lang w:val="en-US"/>
          </w:rPr>
          <w:t xml:space="preserve"> emails take up a large </w:t>
        </w:r>
      </w:ins>
      <w:ins w:id="75" w:author="Andrew Murton" w:date="2023-07-11T08:17:00Z">
        <w:r w:rsidR="004B7ADC">
          <w:rPr>
            <w:rFonts w:ascii="Arial" w:hAnsi="Arial" w:cs="Arial"/>
            <w:lang w:val="en-US"/>
          </w:rPr>
          <w:t>portion</w:t>
        </w:r>
      </w:ins>
      <w:ins w:id="76" w:author="Andrew" w:date="2023-06-21T21:04:00Z">
        <w:r w:rsidR="00A67856" w:rsidRPr="0003135A">
          <w:rPr>
            <w:rFonts w:ascii="Arial" w:hAnsi="Arial" w:cs="Arial"/>
            <w:lang w:val="en-US"/>
            <w:rPrChange w:id="77" w:author="Limé Oosthuizen" w:date="2023-06-24T19:07:00Z">
              <w:rPr>
                <w:lang w:val="en-US"/>
              </w:rPr>
            </w:rPrChange>
          </w:rPr>
          <w:t xml:space="preserve"> of</w:t>
        </w:r>
      </w:ins>
      <w:r w:rsidR="004D7C1B" w:rsidRPr="0003135A">
        <w:rPr>
          <w:rFonts w:ascii="Arial" w:hAnsi="Arial" w:cs="Arial"/>
          <w:lang w:val="en-US"/>
          <w:rPrChange w:id="78" w:author="Limé Oosthuizen" w:date="2023-06-24T19:07:00Z">
            <w:rPr>
              <w:lang w:val="en-US"/>
            </w:rPr>
          </w:rPrChange>
        </w:rPr>
        <w:t xml:space="preserve"> </w:t>
      </w:r>
      <w:r w:rsidR="00003EEE" w:rsidRPr="0003135A">
        <w:rPr>
          <w:rFonts w:ascii="Arial" w:hAnsi="Arial" w:cs="Arial"/>
          <w:lang w:val="en-US"/>
          <w:rPrChange w:id="79" w:author="Limé Oosthuizen" w:date="2023-06-24T19:07:00Z">
            <w:rPr>
              <w:lang w:val="en-US"/>
            </w:rPr>
          </w:rPrChange>
        </w:rPr>
        <w:t>every working day</w:t>
      </w:r>
      <w:r w:rsidR="00F95392" w:rsidRPr="0003135A">
        <w:rPr>
          <w:rFonts w:ascii="Arial" w:hAnsi="Arial" w:cs="Arial"/>
          <w:lang w:val="en-US"/>
          <w:rPrChange w:id="80" w:author="Limé Oosthuizen" w:date="2023-06-24T19:07:00Z">
            <w:rPr>
              <w:lang w:val="en-US"/>
            </w:rPr>
          </w:rPrChange>
        </w:rPr>
        <w:t>.</w:t>
      </w:r>
      <w:commentRangeEnd w:id="50"/>
      <w:r w:rsidR="00406601">
        <w:rPr>
          <w:rStyle w:val="CommentReference"/>
        </w:rPr>
        <w:commentReference w:id="50"/>
      </w:r>
      <w:del w:id="81" w:author="Andrew Murton" w:date="2023-07-10T15:04:00Z">
        <w:r w:rsidR="00F95392" w:rsidRPr="0003135A" w:rsidDel="00D417A8">
          <w:rPr>
            <w:rFonts w:ascii="Arial" w:hAnsi="Arial" w:cs="Arial"/>
            <w:lang w:val="en-US"/>
            <w:rPrChange w:id="82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="00F95392" w:rsidRPr="0003135A">
        <w:rPr>
          <w:rFonts w:ascii="Arial" w:hAnsi="Arial" w:cs="Arial"/>
          <w:lang w:val="en-US"/>
          <w:rPrChange w:id="83" w:author="Limé Oosthuizen" w:date="2023-06-24T19:07:00Z">
            <w:rPr>
              <w:lang w:val="en-US"/>
            </w:rPr>
          </w:rPrChange>
        </w:rPr>
        <w:t xml:space="preserve"> With </w:t>
      </w:r>
      <w:r w:rsidR="00E20A3C" w:rsidRPr="0003135A">
        <w:rPr>
          <w:rFonts w:ascii="Arial" w:hAnsi="Arial" w:cs="Arial"/>
          <w:lang w:val="en-US"/>
          <w:rPrChange w:id="84" w:author="Limé Oosthuizen" w:date="2023-06-24T19:07:00Z">
            <w:rPr>
              <w:lang w:val="en-US"/>
            </w:rPr>
          </w:rPrChange>
        </w:rPr>
        <w:t xml:space="preserve">so </w:t>
      </w:r>
      <w:r w:rsidR="004D7C1B" w:rsidRPr="0003135A">
        <w:rPr>
          <w:rFonts w:ascii="Arial" w:hAnsi="Arial" w:cs="Arial"/>
          <w:lang w:val="en-US"/>
          <w:rPrChange w:id="85" w:author="Limé Oosthuizen" w:date="2023-06-24T19:07:00Z">
            <w:rPr>
              <w:lang w:val="en-US"/>
            </w:rPr>
          </w:rPrChange>
        </w:rPr>
        <w:t>many</w:t>
      </w:r>
      <w:r w:rsidR="00F95392" w:rsidRPr="0003135A">
        <w:rPr>
          <w:rFonts w:ascii="Arial" w:hAnsi="Arial" w:cs="Arial"/>
          <w:lang w:val="en-US"/>
          <w:rPrChange w:id="86" w:author="Limé Oosthuizen" w:date="2023-06-24T19:07:00Z">
            <w:rPr>
              <w:lang w:val="en-US"/>
            </w:rPr>
          </w:rPrChange>
        </w:rPr>
        <w:t xml:space="preserve"> hours invested</w:t>
      </w:r>
      <w:del w:id="87" w:author="Andrew Murton" w:date="2023-07-11T06:55:00Z">
        <w:r w:rsidR="00F95392" w:rsidRPr="0003135A" w:rsidDel="00FE5EED">
          <w:rPr>
            <w:rFonts w:ascii="Arial" w:hAnsi="Arial" w:cs="Arial"/>
            <w:lang w:val="en-US"/>
            <w:rPrChange w:id="88" w:author="Limé Oosthuizen" w:date="2023-06-24T19:07:00Z">
              <w:rPr>
                <w:lang w:val="en-US"/>
              </w:rPr>
            </w:rPrChange>
          </w:rPr>
          <w:delText xml:space="preserve"> in business email</w:delText>
        </w:r>
      </w:del>
      <w:r w:rsidR="00003EEE" w:rsidRPr="0003135A">
        <w:rPr>
          <w:rFonts w:ascii="Arial" w:hAnsi="Arial" w:cs="Arial"/>
          <w:lang w:val="en-US"/>
          <w:rPrChange w:id="89" w:author="Limé Oosthuizen" w:date="2023-06-24T19:07:00Z">
            <w:rPr>
              <w:lang w:val="en-US"/>
            </w:rPr>
          </w:rPrChange>
        </w:rPr>
        <w:t>, it’s</w:t>
      </w:r>
      <w:r w:rsidR="004D7C1B" w:rsidRPr="0003135A">
        <w:rPr>
          <w:rFonts w:ascii="Arial" w:hAnsi="Arial" w:cs="Arial"/>
          <w:lang w:val="en-US"/>
          <w:rPrChange w:id="90" w:author="Limé Oosthuizen" w:date="2023-06-24T19:07:00Z">
            <w:rPr>
              <w:lang w:val="en-US"/>
            </w:rPr>
          </w:rPrChange>
        </w:rPr>
        <w:t xml:space="preserve"> essential</w:t>
      </w:r>
      <w:r w:rsidR="00003EEE" w:rsidRPr="0003135A">
        <w:rPr>
          <w:rFonts w:ascii="Arial" w:hAnsi="Arial" w:cs="Arial"/>
          <w:lang w:val="en-US"/>
          <w:rPrChange w:id="91" w:author="Limé Oosthuizen" w:date="2023-06-24T19:07:00Z">
            <w:rPr>
              <w:lang w:val="en-US"/>
            </w:rPr>
          </w:rPrChange>
        </w:rPr>
        <w:t xml:space="preserve"> t</w:t>
      </w:r>
      <w:r w:rsidR="000B421F" w:rsidRPr="0003135A">
        <w:rPr>
          <w:rFonts w:ascii="Arial" w:hAnsi="Arial" w:cs="Arial"/>
          <w:lang w:val="en-US"/>
          <w:rPrChange w:id="92" w:author="Limé Oosthuizen" w:date="2023-06-24T19:07:00Z">
            <w:rPr>
              <w:lang w:val="en-US"/>
            </w:rPr>
          </w:rPrChange>
        </w:rPr>
        <w:t xml:space="preserve">o be </w:t>
      </w:r>
      <w:del w:id="93" w:author="Andrew" w:date="2023-06-21T21:05:00Z">
        <w:r w:rsidR="000B421F" w:rsidRPr="0003135A" w:rsidDel="00A67856">
          <w:rPr>
            <w:rFonts w:ascii="Arial" w:hAnsi="Arial" w:cs="Arial"/>
            <w:lang w:val="en-US"/>
            <w:rPrChange w:id="94" w:author="Limé Oosthuizen" w:date="2023-06-24T19:07:00Z">
              <w:rPr>
                <w:lang w:val="en-US"/>
              </w:rPr>
            </w:rPrChange>
          </w:rPr>
          <w:delText xml:space="preserve">deliberate </w:delText>
        </w:r>
        <w:r w:rsidR="004D7C1B" w:rsidRPr="0003135A" w:rsidDel="00A67856">
          <w:rPr>
            <w:rFonts w:ascii="Arial" w:hAnsi="Arial" w:cs="Arial"/>
            <w:lang w:val="en-US"/>
            <w:rPrChange w:id="95" w:author="Limé Oosthuizen" w:date="2023-06-24T19:07:00Z">
              <w:rPr>
                <w:lang w:val="en-US"/>
              </w:rPr>
            </w:rPrChange>
          </w:rPr>
          <w:delText>and effective</w:delText>
        </w:r>
      </w:del>
      <w:ins w:id="96" w:author="Andrew" w:date="2023-06-21T21:05:00Z">
        <w:r w:rsidR="00A67856" w:rsidRPr="0003135A">
          <w:rPr>
            <w:rFonts w:ascii="Arial" w:hAnsi="Arial" w:cs="Arial"/>
            <w:lang w:val="en-US"/>
            <w:rPrChange w:id="97" w:author="Limé Oosthuizen" w:date="2023-06-24T19:07:00Z">
              <w:rPr>
                <w:lang w:val="en-US"/>
              </w:rPr>
            </w:rPrChange>
          </w:rPr>
          <w:t>purposeful</w:t>
        </w:r>
      </w:ins>
      <w:r w:rsidR="00444F97" w:rsidRPr="0003135A">
        <w:rPr>
          <w:rFonts w:ascii="Arial" w:hAnsi="Arial" w:cs="Arial"/>
          <w:lang w:val="en-US"/>
          <w:rPrChange w:id="98" w:author="Limé Oosthuizen" w:date="2023-06-24T19:07:00Z">
            <w:rPr>
              <w:lang w:val="en-US"/>
            </w:rPr>
          </w:rPrChange>
        </w:rPr>
        <w:t xml:space="preserve"> when using this tool.</w:t>
      </w:r>
      <w:r w:rsidR="004D7C1B" w:rsidRPr="0003135A">
        <w:rPr>
          <w:rFonts w:ascii="Arial" w:hAnsi="Arial" w:cs="Arial"/>
          <w:lang w:val="en-US"/>
          <w:rPrChange w:id="99" w:author="Limé Oosthuizen" w:date="2023-06-24T19:07:00Z">
            <w:rPr>
              <w:lang w:val="en-US"/>
            </w:rPr>
          </w:rPrChange>
        </w:rPr>
        <w:t xml:space="preserve"> </w:t>
      </w:r>
      <w:del w:id="100" w:author="Andrew Murton" w:date="2023-07-10T15:05:00Z">
        <w:r w:rsidR="002B7DA8" w:rsidRPr="0003135A" w:rsidDel="00D417A8">
          <w:rPr>
            <w:rFonts w:ascii="Arial" w:hAnsi="Arial" w:cs="Arial"/>
            <w:lang w:val="en-US"/>
            <w:rPrChange w:id="101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="002B7DA8" w:rsidRPr="0003135A">
        <w:rPr>
          <w:rFonts w:ascii="Arial" w:hAnsi="Arial" w:cs="Arial"/>
          <w:lang w:val="en-US"/>
          <w:rPrChange w:id="102" w:author="Limé Oosthuizen" w:date="2023-06-24T19:07:00Z">
            <w:rPr>
              <w:lang w:val="en-US"/>
            </w:rPr>
          </w:rPrChange>
        </w:rPr>
        <w:t xml:space="preserve">Let’s explore </w:t>
      </w:r>
      <w:r w:rsidR="003E6C38" w:rsidRPr="0003135A">
        <w:rPr>
          <w:rFonts w:ascii="Arial" w:hAnsi="Arial" w:cs="Arial"/>
          <w:lang w:val="en-US"/>
          <w:rPrChange w:id="103" w:author="Limé Oosthuizen" w:date="2023-06-24T19:07:00Z">
            <w:rPr>
              <w:lang w:val="en-US"/>
            </w:rPr>
          </w:rPrChange>
        </w:rPr>
        <w:t>some key aspects</w:t>
      </w:r>
      <w:r w:rsidR="001B237B" w:rsidRPr="0003135A">
        <w:rPr>
          <w:rFonts w:ascii="Arial" w:hAnsi="Arial" w:cs="Arial"/>
          <w:lang w:val="en-US"/>
          <w:rPrChange w:id="104" w:author="Limé Oosthuizen" w:date="2023-06-24T19:07:00Z">
            <w:rPr>
              <w:lang w:val="en-US"/>
            </w:rPr>
          </w:rPrChange>
        </w:rPr>
        <w:t xml:space="preserve"> </w:t>
      </w:r>
      <w:r w:rsidR="002241B2" w:rsidRPr="0003135A">
        <w:rPr>
          <w:rFonts w:ascii="Arial" w:hAnsi="Arial" w:cs="Arial"/>
          <w:lang w:val="en-US"/>
          <w:rPrChange w:id="105" w:author="Limé Oosthuizen" w:date="2023-06-24T19:07:00Z">
            <w:rPr>
              <w:lang w:val="en-US"/>
            </w:rPr>
          </w:rPrChange>
        </w:rPr>
        <w:t xml:space="preserve">of </w:t>
      </w:r>
      <w:r w:rsidR="001B237B" w:rsidRPr="0003135A">
        <w:rPr>
          <w:rFonts w:ascii="Arial" w:hAnsi="Arial" w:cs="Arial"/>
          <w:lang w:val="en-US"/>
          <w:rPrChange w:id="106" w:author="Limé Oosthuizen" w:date="2023-06-24T19:07:00Z">
            <w:rPr>
              <w:lang w:val="en-US"/>
            </w:rPr>
          </w:rPrChange>
        </w:rPr>
        <w:t>an effective business email.</w:t>
      </w:r>
    </w:p>
    <w:p w14:paraId="4A0C495C" w14:textId="77777777" w:rsidR="00C70CA2" w:rsidRPr="0003135A" w:rsidRDefault="00C70CA2">
      <w:pPr>
        <w:spacing w:line="360" w:lineRule="auto"/>
        <w:rPr>
          <w:rFonts w:ascii="Arial" w:hAnsi="Arial" w:cs="Arial"/>
          <w:lang w:val="en-US"/>
          <w:rPrChange w:id="107" w:author="Limé Oosthuizen" w:date="2023-06-24T19:07:00Z">
            <w:rPr>
              <w:lang w:val="en-US"/>
            </w:rPr>
          </w:rPrChange>
        </w:rPr>
        <w:pPrChange w:id="108" w:author="Limé Oosthuizen" w:date="2023-06-24T19:05:00Z">
          <w:pPr/>
        </w:pPrChange>
      </w:pPr>
    </w:p>
    <w:p w14:paraId="573AE984" w14:textId="6E5CCDEA" w:rsidR="00C70CA2" w:rsidRPr="0003135A" w:rsidRDefault="00011702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/>
          <w:bCs/>
          <w:lang w:val="en-US"/>
          <w:rPrChange w:id="109" w:author="Limé Oosthuizen" w:date="2023-06-24T19:07:00Z">
            <w:rPr>
              <w:b/>
              <w:bCs/>
              <w:lang w:val="en-US"/>
            </w:rPr>
          </w:rPrChange>
        </w:rPr>
        <w:pPrChange w:id="110" w:author="Limé Oosthuizen" w:date="2023-06-24T19:05:00Z">
          <w:pPr>
            <w:pStyle w:val="ListParagraph"/>
            <w:numPr>
              <w:numId w:val="1"/>
            </w:numPr>
            <w:ind w:left="357" w:hanging="357"/>
          </w:pPr>
        </w:pPrChange>
      </w:pPr>
      <w:r w:rsidRPr="0003135A">
        <w:rPr>
          <w:rFonts w:ascii="Arial" w:hAnsi="Arial" w:cs="Arial"/>
          <w:b/>
          <w:bCs/>
          <w:lang w:val="en-US"/>
          <w:rPrChange w:id="111" w:author="Limé Oosthuizen" w:date="2023-06-24T19:07:00Z">
            <w:rPr>
              <w:b/>
              <w:bCs/>
              <w:lang w:val="en-US"/>
            </w:rPr>
          </w:rPrChange>
        </w:rPr>
        <w:t xml:space="preserve">Be </w:t>
      </w:r>
      <w:del w:id="112" w:author="Andrew" w:date="2023-06-21T21:05:00Z">
        <w:r w:rsidRPr="0003135A" w:rsidDel="00A67856">
          <w:rPr>
            <w:rFonts w:ascii="Arial" w:hAnsi="Arial" w:cs="Arial"/>
            <w:b/>
            <w:bCs/>
            <w:lang w:val="en-US"/>
            <w:rPrChange w:id="113" w:author="Limé Oosthuizen" w:date="2023-06-24T19:07:00Z">
              <w:rPr>
                <w:b/>
                <w:bCs/>
                <w:lang w:val="en-US"/>
              </w:rPr>
            </w:rPrChange>
          </w:rPr>
          <w:delText xml:space="preserve">deliberate </w:delText>
        </w:r>
      </w:del>
      <w:ins w:id="114" w:author="Andrew" w:date="2023-06-21T21:05:00Z">
        <w:r w:rsidR="00A67856" w:rsidRPr="0003135A">
          <w:rPr>
            <w:rFonts w:ascii="Arial" w:hAnsi="Arial" w:cs="Arial"/>
            <w:b/>
            <w:bCs/>
            <w:lang w:val="en-US"/>
            <w:rPrChange w:id="115" w:author="Limé Oosthuizen" w:date="2023-06-24T19:07:00Z">
              <w:rPr>
                <w:b/>
                <w:bCs/>
                <w:lang w:val="en-US"/>
              </w:rPr>
            </w:rPrChange>
          </w:rPr>
          <w:t xml:space="preserve">specific </w:t>
        </w:r>
      </w:ins>
      <w:r w:rsidR="001F128C" w:rsidRPr="0003135A">
        <w:rPr>
          <w:rFonts w:ascii="Arial" w:hAnsi="Arial" w:cs="Arial"/>
          <w:b/>
          <w:bCs/>
          <w:lang w:val="en-US"/>
          <w:rPrChange w:id="116" w:author="Limé Oosthuizen" w:date="2023-06-24T19:07:00Z">
            <w:rPr>
              <w:b/>
              <w:bCs/>
              <w:lang w:val="en-US"/>
            </w:rPr>
          </w:rPrChange>
        </w:rPr>
        <w:t>with</w:t>
      </w:r>
      <w:r w:rsidRPr="0003135A">
        <w:rPr>
          <w:rFonts w:ascii="Arial" w:hAnsi="Arial" w:cs="Arial"/>
          <w:b/>
          <w:bCs/>
          <w:lang w:val="en-US"/>
          <w:rPrChange w:id="117" w:author="Limé Oosthuizen" w:date="2023-06-24T19:07:00Z">
            <w:rPr>
              <w:b/>
              <w:bCs/>
              <w:lang w:val="en-US"/>
            </w:rPr>
          </w:rPrChange>
        </w:rPr>
        <w:t xml:space="preserve"> the</w:t>
      </w:r>
      <w:r w:rsidR="00EA1E87" w:rsidRPr="0003135A">
        <w:rPr>
          <w:rFonts w:ascii="Arial" w:hAnsi="Arial" w:cs="Arial"/>
          <w:b/>
          <w:bCs/>
          <w:lang w:val="en-US"/>
          <w:rPrChange w:id="118" w:author="Limé Oosthuizen" w:date="2023-06-24T19:07:00Z">
            <w:rPr>
              <w:b/>
              <w:bCs/>
              <w:lang w:val="en-US"/>
            </w:rPr>
          </w:rPrChange>
        </w:rPr>
        <w:t xml:space="preserve"> </w:t>
      </w:r>
      <w:del w:id="119" w:author="Andrew Murton" w:date="2023-07-10T15:39:00Z">
        <w:r w:rsidR="00EA1E87" w:rsidRPr="0003135A" w:rsidDel="0070156F">
          <w:rPr>
            <w:rFonts w:ascii="Arial" w:hAnsi="Arial" w:cs="Arial"/>
            <w:b/>
            <w:bCs/>
            <w:lang w:val="en-US"/>
            <w:rPrChange w:id="120" w:author="Limé Oosthuizen" w:date="2023-06-24T19:07:00Z">
              <w:rPr>
                <w:b/>
                <w:bCs/>
                <w:lang w:val="en-US"/>
              </w:rPr>
            </w:rPrChange>
          </w:rPr>
          <w:delText>business</w:delText>
        </w:r>
        <w:r w:rsidR="00C70CA2" w:rsidRPr="0003135A" w:rsidDel="0070156F">
          <w:rPr>
            <w:rFonts w:ascii="Arial" w:hAnsi="Arial" w:cs="Arial"/>
            <w:b/>
            <w:bCs/>
            <w:lang w:val="en-US"/>
            <w:rPrChange w:id="121" w:author="Limé Oosthuizen" w:date="2023-06-24T19:07:00Z">
              <w:rPr>
                <w:b/>
                <w:bCs/>
                <w:lang w:val="en-US"/>
              </w:rPr>
            </w:rPrChange>
          </w:rPr>
          <w:delText xml:space="preserve"> </w:delText>
        </w:r>
      </w:del>
      <w:r w:rsidR="00C70CA2" w:rsidRPr="0003135A">
        <w:rPr>
          <w:rFonts w:ascii="Arial" w:hAnsi="Arial" w:cs="Arial"/>
          <w:b/>
          <w:bCs/>
          <w:lang w:val="en-US"/>
          <w:rPrChange w:id="122" w:author="Limé Oosthuizen" w:date="2023-06-24T19:07:00Z">
            <w:rPr>
              <w:b/>
              <w:bCs/>
              <w:lang w:val="en-US"/>
            </w:rPr>
          </w:rPrChange>
        </w:rPr>
        <w:t>email subject</w:t>
      </w:r>
    </w:p>
    <w:p w14:paraId="62D28A0E" w14:textId="49D937F9" w:rsidR="00475C50" w:rsidRPr="0003135A" w:rsidRDefault="001B237B">
      <w:pPr>
        <w:spacing w:line="360" w:lineRule="auto"/>
        <w:rPr>
          <w:rFonts w:ascii="Arial" w:hAnsi="Arial" w:cs="Arial"/>
          <w:lang w:val="en-US"/>
          <w:rPrChange w:id="123" w:author="Limé Oosthuizen" w:date="2023-06-24T19:07:00Z">
            <w:rPr>
              <w:lang w:val="en-US"/>
            </w:rPr>
          </w:rPrChange>
        </w:rPr>
        <w:pPrChange w:id="124" w:author="Limé Oosthuizen" w:date="2023-06-24T19:05:00Z">
          <w:pPr/>
        </w:pPrChange>
      </w:pPr>
      <w:del w:id="125" w:author="Andrew" w:date="2023-06-21T21:22:00Z">
        <w:r w:rsidRPr="0003135A" w:rsidDel="00835CD9">
          <w:rPr>
            <w:rFonts w:ascii="Arial" w:hAnsi="Arial" w:cs="Arial"/>
            <w:lang w:val="en-US"/>
            <w:rPrChange w:id="126" w:author="Limé Oosthuizen" w:date="2023-06-24T19:07:00Z">
              <w:rPr>
                <w:lang w:val="en-US"/>
              </w:rPr>
            </w:rPrChange>
          </w:rPr>
          <w:delText xml:space="preserve">Devising </w:delText>
        </w:r>
      </w:del>
      <w:ins w:id="127" w:author="Andrew" w:date="2023-06-21T21:22:00Z">
        <w:del w:id="128" w:author="Andrew Murton" w:date="2023-07-10T15:58:00Z">
          <w:r w:rsidR="00835CD9" w:rsidRPr="0003135A" w:rsidDel="00A71FC7">
            <w:rPr>
              <w:rFonts w:ascii="Arial" w:hAnsi="Arial" w:cs="Arial"/>
              <w:lang w:val="en-US"/>
              <w:rPrChange w:id="129" w:author="Limé Oosthuizen" w:date="2023-06-24T19:07:00Z">
                <w:rPr>
                  <w:lang w:val="en-US"/>
                </w:rPr>
              </w:rPrChange>
            </w:rPr>
            <w:delText xml:space="preserve">Writing </w:delText>
          </w:r>
        </w:del>
      </w:ins>
      <w:del w:id="130" w:author="Andrew Murton" w:date="2023-07-10T15:49:00Z">
        <w:r w:rsidR="00C70CA2" w:rsidRPr="0003135A" w:rsidDel="007B0C53">
          <w:rPr>
            <w:rFonts w:ascii="Arial" w:hAnsi="Arial" w:cs="Arial"/>
            <w:lang w:val="en-US"/>
            <w:rPrChange w:id="131" w:author="Limé Oosthuizen" w:date="2023-06-24T19:07:00Z">
              <w:rPr>
                <w:lang w:val="en-US"/>
              </w:rPr>
            </w:rPrChange>
          </w:rPr>
          <w:delText xml:space="preserve">the </w:delText>
        </w:r>
      </w:del>
      <w:ins w:id="132" w:author="Andrew Murton" w:date="2023-07-10T15:58:00Z">
        <w:r w:rsidR="00A71FC7">
          <w:rPr>
            <w:rFonts w:ascii="Arial" w:hAnsi="Arial" w:cs="Arial"/>
            <w:lang w:val="en-US"/>
          </w:rPr>
          <w:t>The</w:t>
        </w:r>
      </w:ins>
      <w:ins w:id="133" w:author="Andrew Murton" w:date="2023-07-10T15:49:00Z">
        <w:r w:rsidR="007B0C53" w:rsidRPr="0003135A">
          <w:rPr>
            <w:rFonts w:ascii="Arial" w:hAnsi="Arial" w:cs="Arial"/>
            <w:lang w:val="en-US"/>
            <w:rPrChange w:id="134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="00C70CA2" w:rsidRPr="0003135A">
        <w:rPr>
          <w:rFonts w:ascii="Arial" w:hAnsi="Arial" w:cs="Arial"/>
          <w:lang w:val="en-US"/>
          <w:rPrChange w:id="135" w:author="Limé Oosthuizen" w:date="2023-06-24T19:07:00Z">
            <w:rPr>
              <w:lang w:val="en-US"/>
            </w:rPr>
          </w:rPrChange>
        </w:rPr>
        <w:t xml:space="preserve">subject line is </w:t>
      </w:r>
      <w:commentRangeStart w:id="136"/>
      <w:r w:rsidR="00C70CA2" w:rsidRPr="0003135A">
        <w:rPr>
          <w:rFonts w:ascii="Arial" w:hAnsi="Arial" w:cs="Arial"/>
          <w:lang w:val="en-US"/>
          <w:rPrChange w:id="137" w:author="Limé Oosthuizen" w:date="2023-06-24T19:07:00Z">
            <w:rPr>
              <w:lang w:val="en-US"/>
            </w:rPr>
          </w:rPrChange>
        </w:rPr>
        <w:t>essential</w:t>
      </w:r>
      <w:commentRangeEnd w:id="136"/>
      <w:r w:rsidR="00FE5EED">
        <w:rPr>
          <w:rStyle w:val="CommentReference"/>
        </w:rPr>
        <w:commentReference w:id="136"/>
      </w:r>
      <w:r w:rsidR="00C70CA2" w:rsidRPr="0003135A">
        <w:rPr>
          <w:rFonts w:ascii="Arial" w:hAnsi="Arial" w:cs="Arial"/>
          <w:lang w:val="en-US"/>
          <w:rPrChange w:id="138" w:author="Limé Oosthuizen" w:date="2023-06-24T19:07:00Z">
            <w:rPr>
              <w:lang w:val="en-US"/>
            </w:rPr>
          </w:rPrChange>
        </w:rPr>
        <w:t xml:space="preserve"> to</w:t>
      </w:r>
      <w:commentRangeStart w:id="139"/>
      <w:r w:rsidR="00C70CA2" w:rsidRPr="0003135A">
        <w:rPr>
          <w:rFonts w:ascii="Arial" w:hAnsi="Arial" w:cs="Arial"/>
          <w:lang w:val="en-US"/>
          <w:rPrChange w:id="140" w:author="Limé Oosthuizen" w:date="2023-06-24T19:07:00Z">
            <w:rPr>
              <w:lang w:val="en-US"/>
            </w:rPr>
          </w:rPrChange>
        </w:rPr>
        <w:t xml:space="preserve"> </w:t>
      </w:r>
      <w:commentRangeEnd w:id="139"/>
      <w:r w:rsidR="00780127">
        <w:rPr>
          <w:rStyle w:val="CommentReference"/>
        </w:rPr>
        <w:commentReference w:id="139"/>
      </w:r>
      <w:del w:id="141" w:author="Andrew Murton" w:date="2023-07-11T07:15:00Z">
        <w:r w:rsidR="00C70CA2" w:rsidRPr="0003135A" w:rsidDel="00304C30">
          <w:rPr>
            <w:rFonts w:ascii="Arial" w:hAnsi="Arial" w:cs="Arial"/>
            <w:lang w:val="en-US"/>
            <w:rPrChange w:id="142" w:author="Limé Oosthuizen" w:date="2023-06-24T19:07:00Z">
              <w:rPr>
                <w:lang w:val="en-US"/>
              </w:rPr>
            </w:rPrChange>
          </w:rPr>
          <w:delText xml:space="preserve">engaging </w:delText>
        </w:r>
        <w:r w:rsidRPr="0003135A" w:rsidDel="00304C30">
          <w:rPr>
            <w:rFonts w:ascii="Arial" w:hAnsi="Arial" w:cs="Arial"/>
            <w:lang w:val="en-US"/>
            <w:rPrChange w:id="143" w:author="Limé Oosthuizen" w:date="2023-06-24T19:07:00Z">
              <w:rPr>
                <w:lang w:val="en-US"/>
              </w:rPr>
            </w:rPrChange>
          </w:rPr>
          <w:delText>readers</w:delText>
        </w:r>
        <w:r w:rsidR="00C70CA2" w:rsidRPr="0003135A" w:rsidDel="00304C30">
          <w:rPr>
            <w:rFonts w:ascii="Arial" w:hAnsi="Arial" w:cs="Arial"/>
            <w:lang w:val="en-US"/>
            <w:rPrChange w:id="144" w:author="Limé Oosthuizen" w:date="2023-06-24T19:07:00Z">
              <w:rPr>
                <w:lang w:val="en-US"/>
              </w:rPr>
            </w:rPrChange>
          </w:rPr>
          <w:delText xml:space="preserve"> and </w:delText>
        </w:r>
      </w:del>
      <w:r w:rsidR="00C70CA2" w:rsidRPr="0003135A">
        <w:rPr>
          <w:rFonts w:ascii="Arial" w:hAnsi="Arial" w:cs="Arial"/>
          <w:lang w:val="en-US"/>
          <w:rPrChange w:id="145" w:author="Limé Oosthuizen" w:date="2023-06-24T19:07:00Z">
            <w:rPr>
              <w:lang w:val="en-US"/>
            </w:rPr>
          </w:rPrChange>
        </w:rPr>
        <w:t xml:space="preserve">enticing </w:t>
      </w:r>
      <w:del w:id="146" w:author="Andrew Murton" w:date="2023-07-11T07:15:00Z">
        <w:r w:rsidR="00C70CA2" w:rsidRPr="0003135A" w:rsidDel="00304C30">
          <w:rPr>
            <w:rFonts w:ascii="Arial" w:hAnsi="Arial" w:cs="Arial"/>
            <w:lang w:val="en-US"/>
            <w:rPrChange w:id="147" w:author="Limé Oosthuizen" w:date="2023-06-24T19:07:00Z">
              <w:rPr>
                <w:lang w:val="en-US"/>
              </w:rPr>
            </w:rPrChange>
          </w:rPr>
          <w:delText xml:space="preserve">them </w:delText>
        </w:r>
      </w:del>
      <w:ins w:id="148" w:author="Andrew Murton" w:date="2023-07-11T07:15:00Z">
        <w:r w:rsidR="00304C30">
          <w:rPr>
            <w:rFonts w:ascii="Arial" w:hAnsi="Arial" w:cs="Arial"/>
            <w:lang w:val="en-US"/>
          </w:rPr>
          <w:t>readers</w:t>
        </w:r>
        <w:r w:rsidR="00304C30" w:rsidRPr="0003135A">
          <w:rPr>
            <w:rFonts w:ascii="Arial" w:hAnsi="Arial" w:cs="Arial"/>
            <w:lang w:val="en-US"/>
            <w:rPrChange w:id="149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="00C70CA2" w:rsidRPr="0003135A">
        <w:rPr>
          <w:rFonts w:ascii="Arial" w:hAnsi="Arial" w:cs="Arial"/>
          <w:lang w:val="en-US"/>
          <w:rPrChange w:id="150" w:author="Limé Oosthuizen" w:date="2023-06-24T19:07:00Z">
            <w:rPr>
              <w:lang w:val="en-US"/>
            </w:rPr>
          </w:rPrChange>
        </w:rPr>
        <w:t xml:space="preserve">into opening </w:t>
      </w:r>
      <w:r w:rsidR="008A7895" w:rsidRPr="0003135A">
        <w:rPr>
          <w:rFonts w:ascii="Arial" w:hAnsi="Arial" w:cs="Arial"/>
          <w:lang w:val="en-US"/>
          <w:rPrChange w:id="151" w:author="Limé Oosthuizen" w:date="2023-06-24T19:07:00Z">
            <w:rPr>
              <w:lang w:val="en-US"/>
            </w:rPr>
          </w:rPrChange>
        </w:rPr>
        <w:t>an</w:t>
      </w:r>
      <w:r w:rsidR="00C70CA2" w:rsidRPr="0003135A">
        <w:rPr>
          <w:rFonts w:ascii="Arial" w:hAnsi="Arial" w:cs="Arial"/>
          <w:lang w:val="en-US"/>
          <w:rPrChange w:id="152" w:author="Limé Oosthuizen" w:date="2023-06-24T19:07:00Z">
            <w:rPr>
              <w:lang w:val="en-US"/>
            </w:rPr>
          </w:rPrChange>
        </w:rPr>
        <w:t xml:space="preserve"> </w:t>
      </w:r>
      <w:commentRangeStart w:id="153"/>
      <w:r w:rsidR="00C70CA2" w:rsidRPr="0003135A">
        <w:rPr>
          <w:rFonts w:ascii="Arial" w:hAnsi="Arial" w:cs="Arial"/>
          <w:i/>
          <w:iCs/>
          <w:lang w:val="en-US"/>
          <w:rPrChange w:id="154" w:author="Limé Oosthuizen" w:date="2023-06-24T19:07:00Z">
            <w:rPr>
              <w:i/>
              <w:iCs/>
              <w:lang w:val="en-US"/>
            </w:rPr>
          </w:rPrChange>
        </w:rPr>
        <w:t>important</w:t>
      </w:r>
      <w:commentRangeEnd w:id="153"/>
      <w:r w:rsidR="007A49B3">
        <w:rPr>
          <w:rStyle w:val="CommentReference"/>
        </w:rPr>
        <w:commentReference w:id="153"/>
      </w:r>
      <w:r w:rsidR="00C70CA2" w:rsidRPr="0003135A">
        <w:rPr>
          <w:rFonts w:ascii="Arial" w:hAnsi="Arial" w:cs="Arial"/>
          <w:i/>
          <w:iCs/>
          <w:lang w:val="en-US"/>
          <w:rPrChange w:id="155" w:author="Limé Oosthuizen" w:date="2023-06-24T19:07:00Z">
            <w:rPr>
              <w:i/>
              <w:iCs/>
              <w:lang w:val="en-US"/>
            </w:rPr>
          </w:rPrChange>
        </w:rPr>
        <w:t xml:space="preserve"> </w:t>
      </w:r>
      <w:r w:rsidR="00C70CA2" w:rsidRPr="0003135A">
        <w:rPr>
          <w:rFonts w:ascii="Arial" w:hAnsi="Arial" w:cs="Arial"/>
          <w:lang w:val="en-US"/>
          <w:rPrChange w:id="156" w:author="Limé Oosthuizen" w:date="2023-06-24T19:07:00Z">
            <w:rPr>
              <w:lang w:val="en-US"/>
            </w:rPr>
          </w:rPrChange>
        </w:rPr>
        <w:t xml:space="preserve">email. There are </w:t>
      </w:r>
      <w:del w:id="157" w:author="Andrew" w:date="2023-06-21T21:22:00Z">
        <w:r w:rsidR="00C70CA2" w:rsidRPr="0003135A" w:rsidDel="004017BD">
          <w:rPr>
            <w:rFonts w:ascii="Arial" w:hAnsi="Arial" w:cs="Arial"/>
            <w:lang w:val="en-US"/>
            <w:rPrChange w:id="158" w:author="Limé Oosthuizen" w:date="2023-06-24T19:07:00Z">
              <w:rPr>
                <w:lang w:val="en-US"/>
              </w:rPr>
            </w:rPrChange>
          </w:rPr>
          <w:delText xml:space="preserve">just </w:delText>
        </w:r>
      </w:del>
      <w:del w:id="159" w:author="Andrew Murton" w:date="2023-07-10T15:40:00Z">
        <w:r w:rsidR="00C70CA2" w:rsidRPr="0003135A" w:rsidDel="0070156F">
          <w:rPr>
            <w:rFonts w:ascii="Arial" w:hAnsi="Arial" w:cs="Arial"/>
            <w:lang w:val="en-US"/>
            <w:rPrChange w:id="160" w:author="Limé Oosthuizen" w:date="2023-06-24T19:07:00Z">
              <w:rPr>
                <w:lang w:val="en-US"/>
              </w:rPr>
            </w:rPrChange>
          </w:rPr>
          <w:delText>a few</w:delText>
        </w:r>
      </w:del>
      <w:ins w:id="161" w:author="Andrew Murton" w:date="2023-07-10T15:40:00Z">
        <w:r w:rsidR="0070156F">
          <w:rPr>
            <w:rFonts w:ascii="Arial" w:hAnsi="Arial" w:cs="Arial"/>
            <w:lang w:val="en-US"/>
          </w:rPr>
          <w:t>two</w:t>
        </w:r>
      </w:ins>
      <w:r w:rsidR="00C70CA2" w:rsidRPr="0003135A">
        <w:rPr>
          <w:rFonts w:ascii="Arial" w:hAnsi="Arial" w:cs="Arial"/>
          <w:lang w:val="en-US"/>
          <w:rPrChange w:id="162" w:author="Limé Oosthuizen" w:date="2023-06-24T19:07:00Z">
            <w:rPr>
              <w:lang w:val="en-US"/>
            </w:rPr>
          </w:rPrChange>
        </w:rPr>
        <w:t xml:space="preserve"> key </w:t>
      </w:r>
      <w:commentRangeStart w:id="163"/>
      <w:del w:id="164" w:author="Andrew Murton" w:date="2023-07-11T07:16:00Z">
        <w:r w:rsidR="00C70CA2" w:rsidRPr="0003135A" w:rsidDel="00304C30">
          <w:rPr>
            <w:rFonts w:ascii="Arial" w:hAnsi="Arial" w:cs="Arial"/>
            <w:lang w:val="en-US"/>
            <w:rPrChange w:id="165" w:author="Limé Oosthuizen" w:date="2023-06-24T19:07:00Z">
              <w:rPr>
                <w:lang w:val="en-US"/>
              </w:rPr>
            </w:rPrChange>
          </w:rPr>
          <w:delText xml:space="preserve">ingredients </w:delText>
        </w:r>
      </w:del>
      <w:ins w:id="166" w:author="Andrew Murton" w:date="2023-07-11T07:16:00Z">
        <w:r w:rsidR="00304C30">
          <w:rPr>
            <w:rFonts w:ascii="Arial" w:hAnsi="Arial" w:cs="Arial"/>
            <w:lang w:val="en-US"/>
          </w:rPr>
          <w:t>strategies</w:t>
        </w:r>
      </w:ins>
      <w:commentRangeEnd w:id="163"/>
      <w:ins w:id="167" w:author="Andrew Murton" w:date="2023-07-11T08:00:00Z">
        <w:r w:rsidR="007A49B3">
          <w:rPr>
            <w:rStyle w:val="CommentReference"/>
          </w:rPr>
          <w:commentReference w:id="163"/>
        </w:r>
      </w:ins>
      <w:ins w:id="168" w:author="Andrew Murton" w:date="2023-07-11T07:16:00Z">
        <w:r w:rsidR="00304C30" w:rsidRPr="0003135A">
          <w:rPr>
            <w:rFonts w:ascii="Arial" w:hAnsi="Arial" w:cs="Arial"/>
            <w:lang w:val="en-US"/>
            <w:rPrChange w:id="169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="00C70CA2" w:rsidRPr="0003135A">
        <w:rPr>
          <w:rFonts w:ascii="Arial" w:hAnsi="Arial" w:cs="Arial"/>
          <w:lang w:val="en-US"/>
          <w:rPrChange w:id="170" w:author="Limé Oosthuizen" w:date="2023-06-24T19:07:00Z">
            <w:rPr>
              <w:lang w:val="en-US"/>
            </w:rPr>
          </w:rPrChange>
        </w:rPr>
        <w:t>that achieve this.</w:t>
      </w:r>
      <w:ins w:id="171" w:author="Andrew Murton" w:date="2023-07-10T15:54:00Z">
        <w:r w:rsidR="00A71FC7">
          <w:rPr>
            <w:rFonts w:ascii="Arial" w:hAnsi="Arial" w:cs="Arial"/>
            <w:lang w:val="en-US"/>
          </w:rPr>
          <w:t xml:space="preserve"> </w:t>
        </w:r>
        <w:commentRangeStart w:id="172"/>
        <w:r w:rsidR="00A71FC7">
          <w:rPr>
            <w:rFonts w:ascii="Arial" w:hAnsi="Arial" w:cs="Arial"/>
            <w:lang w:val="en-US"/>
          </w:rPr>
          <w:t>The first</w:t>
        </w:r>
      </w:ins>
      <w:commentRangeEnd w:id="172"/>
      <w:ins w:id="173" w:author="Andrew Murton" w:date="2023-07-10T15:59:00Z">
        <w:r w:rsidR="00A71FC7">
          <w:rPr>
            <w:rStyle w:val="CommentReference"/>
          </w:rPr>
          <w:commentReference w:id="172"/>
        </w:r>
      </w:ins>
      <w:ins w:id="174" w:author="Andrew Murton" w:date="2023-07-10T15:54:00Z">
        <w:r w:rsidR="00A71FC7">
          <w:rPr>
            <w:rFonts w:ascii="Arial" w:hAnsi="Arial" w:cs="Arial"/>
            <w:lang w:val="en-US"/>
          </w:rPr>
          <w:t>, and</w:t>
        </w:r>
      </w:ins>
      <w:r w:rsidR="00C70CA2" w:rsidRPr="0003135A">
        <w:rPr>
          <w:rFonts w:ascii="Arial" w:hAnsi="Arial" w:cs="Arial"/>
          <w:lang w:val="en-US"/>
          <w:rPrChange w:id="175" w:author="Limé Oosthuizen" w:date="2023-06-24T19:07:00Z">
            <w:rPr>
              <w:lang w:val="en-US"/>
            </w:rPr>
          </w:rPrChange>
        </w:rPr>
        <w:t xml:space="preserve"> </w:t>
      </w:r>
      <w:del w:id="176" w:author="Andrew Murton" w:date="2023-07-10T15:07:00Z">
        <w:r w:rsidR="00C70CA2" w:rsidRPr="0003135A" w:rsidDel="00D417A8">
          <w:rPr>
            <w:rFonts w:ascii="Arial" w:hAnsi="Arial" w:cs="Arial"/>
            <w:lang w:val="en-US"/>
            <w:rPrChange w:id="177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ins w:id="178" w:author="Andrew Murton" w:date="2023-07-10T15:54:00Z">
        <w:r w:rsidR="00A71FC7">
          <w:rPr>
            <w:rFonts w:ascii="Arial" w:hAnsi="Arial" w:cs="Arial"/>
            <w:lang w:val="en-US"/>
          </w:rPr>
          <w:t>p</w:t>
        </w:r>
      </w:ins>
      <w:del w:id="179" w:author="Andrew Murton" w:date="2023-07-10T15:54:00Z">
        <w:r w:rsidR="00011702" w:rsidRPr="0003135A" w:rsidDel="00A71FC7">
          <w:rPr>
            <w:rFonts w:ascii="Arial" w:hAnsi="Arial" w:cs="Arial"/>
            <w:lang w:val="en-US"/>
            <w:rPrChange w:id="180" w:author="Limé Oosthuizen" w:date="2023-06-24T19:07:00Z">
              <w:rPr>
                <w:lang w:val="en-US"/>
              </w:rPr>
            </w:rPrChange>
          </w:rPr>
          <w:delText>P</w:delText>
        </w:r>
      </w:del>
      <w:r w:rsidR="00011702" w:rsidRPr="0003135A">
        <w:rPr>
          <w:rFonts w:ascii="Arial" w:hAnsi="Arial" w:cs="Arial"/>
          <w:lang w:val="en-US"/>
          <w:rPrChange w:id="181" w:author="Limé Oosthuizen" w:date="2023-06-24T19:07:00Z">
            <w:rPr>
              <w:lang w:val="en-US"/>
            </w:rPr>
          </w:rPrChange>
        </w:rPr>
        <w:t>erhaps the most important</w:t>
      </w:r>
      <w:ins w:id="182" w:author="Andrew Murton" w:date="2023-07-10T15:54:00Z">
        <w:r w:rsidR="00A71FC7">
          <w:rPr>
            <w:rFonts w:ascii="Arial" w:hAnsi="Arial" w:cs="Arial"/>
            <w:lang w:val="en-US"/>
          </w:rPr>
          <w:t>,</w:t>
        </w:r>
      </w:ins>
      <w:r w:rsidR="00011702" w:rsidRPr="0003135A">
        <w:rPr>
          <w:rFonts w:ascii="Arial" w:hAnsi="Arial" w:cs="Arial"/>
          <w:lang w:val="en-US"/>
          <w:rPrChange w:id="183" w:author="Limé Oosthuizen" w:date="2023-06-24T19:07:00Z">
            <w:rPr>
              <w:lang w:val="en-US"/>
            </w:rPr>
          </w:rPrChange>
        </w:rPr>
        <w:t xml:space="preserve"> is to </w:t>
      </w:r>
      <w:r w:rsidR="00C70CA2" w:rsidRPr="0003135A">
        <w:rPr>
          <w:rFonts w:ascii="Arial" w:hAnsi="Arial" w:cs="Arial"/>
          <w:lang w:val="en-US"/>
          <w:rPrChange w:id="184" w:author="Limé Oosthuizen" w:date="2023-06-24T19:07:00Z">
            <w:rPr>
              <w:lang w:val="en-US"/>
            </w:rPr>
          </w:rPrChange>
        </w:rPr>
        <w:t>keep</w:t>
      </w:r>
      <w:ins w:id="185" w:author="Limé Oosthuizen" w:date="2023-06-23T18:18:00Z">
        <w:r w:rsidR="00BC1B68" w:rsidRPr="0003135A">
          <w:rPr>
            <w:rFonts w:ascii="Arial" w:hAnsi="Arial" w:cs="Arial"/>
            <w:lang w:val="en-US"/>
            <w:rPrChange w:id="186" w:author="Limé Oosthuizen" w:date="2023-06-24T19:07:00Z">
              <w:rPr>
                <w:lang w:val="en-US"/>
              </w:rPr>
            </w:rPrChange>
          </w:rPr>
          <w:t xml:space="preserve"> it</w:t>
        </w:r>
      </w:ins>
      <w:del w:id="187" w:author="Andrew" w:date="2023-06-21T21:22:00Z">
        <w:r w:rsidR="00C70CA2" w:rsidRPr="0003135A" w:rsidDel="004017BD">
          <w:rPr>
            <w:rFonts w:ascii="Arial" w:hAnsi="Arial" w:cs="Arial"/>
            <w:lang w:val="en-US"/>
            <w:rPrChange w:id="188" w:author="Limé Oosthuizen" w:date="2023-06-24T19:07:00Z">
              <w:rPr>
                <w:lang w:val="en-US"/>
              </w:rPr>
            </w:rPrChange>
          </w:rPr>
          <w:delText xml:space="preserve"> it</w:delText>
        </w:r>
      </w:del>
      <w:r w:rsidR="00C70CA2" w:rsidRPr="0003135A">
        <w:rPr>
          <w:rFonts w:ascii="Arial" w:hAnsi="Arial" w:cs="Arial"/>
          <w:lang w:val="en-US"/>
          <w:rPrChange w:id="189" w:author="Limé Oosthuizen" w:date="2023-06-24T19:07:00Z">
            <w:rPr>
              <w:lang w:val="en-US"/>
            </w:rPr>
          </w:rPrChange>
        </w:rPr>
        <w:t xml:space="preserve"> short and to the point. </w:t>
      </w:r>
      <w:del w:id="190" w:author="Andrew Murton" w:date="2023-07-10T15:07:00Z">
        <w:r w:rsidR="00C70CA2" w:rsidRPr="0003135A" w:rsidDel="00D417A8">
          <w:rPr>
            <w:rFonts w:ascii="Arial" w:hAnsi="Arial" w:cs="Arial"/>
            <w:lang w:val="en-US"/>
            <w:rPrChange w:id="191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ins w:id="192" w:author="Andrew Murton" w:date="2023-07-10T15:46:00Z">
        <w:r w:rsidR="007B0C53">
          <w:rPr>
            <w:rFonts w:ascii="Arial" w:hAnsi="Arial" w:cs="Arial"/>
            <w:lang w:val="en-US"/>
          </w:rPr>
          <w:t>The</w:t>
        </w:r>
      </w:ins>
      <w:del w:id="193" w:author="Andrew Murton" w:date="2023-07-10T15:46:00Z">
        <w:r w:rsidR="00C70CA2" w:rsidRPr="0003135A" w:rsidDel="007B0C53">
          <w:rPr>
            <w:rFonts w:ascii="Arial" w:hAnsi="Arial" w:cs="Arial"/>
            <w:lang w:val="en-US"/>
            <w:rPrChange w:id="194" w:author="Limé Oosthuizen" w:date="2023-06-24T19:07:00Z">
              <w:rPr>
                <w:lang w:val="en-US"/>
              </w:rPr>
            </w:rPrChange>
          </w:rPr>
          <w:delText>A</w:delText>
        </w:r>
      </w:del>
      <w:r w:rsidR="00C70CA2" w:rsidRPr="0003135A">
        <w:rPr>
          <w:rFonts w:ascii="Arial" w:hAnsi="Arial" w:cs="Arial"/>
          <w:lang w:val="en-US"/>
          <w:rPrChange w:id="195" w:author="Limé Oosthuizen" w:date="2023-06-24T19:07:00Z">
            <w:rPr>
              <w:lang w:val="en-US"/>
            </w:rPr>
          </w:rPrChange>
        </w:rPr>
        <w:t xml:space="preserve"> subject line </w:t>
      </w:r>
      <w:r w:rsidR="00011702" w:rsidRPr="0003135A">
        <w:rPr>
          <w:rFonts w:ascii="Arial" w:hAnsi="Arial" w:cs="Arial"/>
          <w:lang w:val="en-US"/>
          <w:rPrChange w:id="196" w:author="Limé Oosthuizen" w:date="2023-06-24T19:07:00Z">
            <w:rPr>
              <w:lang w:val="en-US"/>
            </w:rPr>
          </w:rPrChange>
        </w:rPr>
        <w:t xml:space="preserve">must </w:t>
      </w:r>
      <w:r w:rsidR="00C70CA2" w:rsidRPr="0003135A">
        <w:rPr>
          <w:rFonts w:ascii="Arial" w:hAnsi="Arial" w:cs="Arial"/>
          <w:lang w:val="en-US"/>
          <w:rPrChange w:id="197" w:author="Limé Oosthuizen" w:date="2023-06-24T19:07:00Z">
            <w:rPr>
              <w:lang w:val="en-US"/>
            </w:rPr>
          </w:rPrChange>
        </w:rPr>
        <w:t xml:space="preserve">give a </w:t>
      </w:r>
      <w:r w:rsidR="00011702" w:rsidRPr="0003135A">
        <w:rPr>
          <w:rFonts w:ascii="Arial" w:hAnsi="Arial" w:cs="Arial"/>
          <w:lang w:val="en-US"/>
          <w:rPrChange w:id="198" w:author="Limé Oosthuizen" w:date="2023-06-24T19:07:00Z">
            <w:rPr>
              <w:lang w:val="en-US"/>
            </w:rPr>
          </w:rPrChange>
        </w:rPr>
        <w:t>high-level</w:t>
      </w:r>
      <w:r w:rsidR="00C70CA2" w:rsidRPr="0003135A">
        <w:rPr>
          <w:rFonts w:ascii="Arial" w:hAnsi="Arial" w:cs="Arial"/>
          <w:lang w:val="en-US"/>
          <w:rPrChange w:id="199" w:author="Limé Oosthuizen" w:date="2023-06-24T19:07:00Z">
            <w:rPr>
              <w:lang w:val="en-US"/>
            </w:rPr>
          </w:rPrChange>
        </w:rPr>
        <w:t xml:space="preserve"> </w:t>
      </w:r>
      <w:r w:rsidR="00011702" w:rsidRPr="0003135A">
        <w:rPr>
          <w:rFonts w:ascii="Arial" w:hAnsi="Arial" w:cs="Arial"/>
          <w:lang w:val="en-US"/>
          <w:rPrChange w:id="200" w:author="Limé Oosthuizen" w:date="2023-06-24T19:07:00Z">
            <w:rPr>
              <w:lang w:val="en-US"/>
            </w:rPr>
          </w:rPrChange>
        </w:rPr>
        <w:t xml:space="preserve">overview </w:t>
      </w:r>
      <w:r w:rsidR="00C70CA2" w:rsidRPr="0003135A">
        <w:rPr>
          <w:rFonts w:ascii="Arial" w:hAnsi="Arial" w:cs="Arial"/>
          <w:lang w:val="en-US"/>
          <w:rPrChange w:id="201" w:author="Limé Oosthuizen" w:date="2023-06-24T19:07:00Z">
            <w:rPr>
              <w:lang w:val="en-US"/>
            </w:rPr>
          </w:rPrChange>
        </w:rPr>
        <w:t>of the email</w:t>
      </w:r>
      <w:ins w:id="202" w:author="Andrew Murton" w:date="2023-07-10T15:15:00Z">
        <w:r w:rsidR="00B255C2">
          <w:rPr>
            <w:rFonts w:ascii="Arial" w:hAnsi="Arial" w:cs="Arial"/>
            <w:lang w:val="en-US"/>
          </w:rPr>
          <w:t>’s</w:t>
        </w:r>
      </w:ins>
      <w:r w:rsidR="00C70CA2" w:rsidRPr="0003135A">
        <w:rPr>
          <w:rFonts w:ascii="Arial" w:hAnsi="Arial" w:cs="Arial"/>
          <w:lang w:val="en-US"/>
          <w:rPrChange w:id="203" w:author="Limé Oosthuizen" w:date="2023-06-24T19:07:00Z">
            <w:rPr>
              <w:lang w:val="en-US"/>
            </w:rPr>
          </w:rPrChange>
        </w:rPr>
        <w:t xml:space="preserve"> content</w:t>
      </w:r>
      <w:r w:rsidR="00011702" w:rsidRPr="0003135A">
        <w:rPr>
          <w:rFonts w:ascii="Arial" w:hAnsi="Arial" w:cs="Arial"/>
          <w:lang w:val="en-US"/>
          <w:rPrChange w:id="204" w:author="Limé Oosthuizen" w:date="2023-06-24T19:07:00Z">
            <w:rPr>
              <w:lang w:val="en-US"/>
            </w:rPr>
          </w:rPrChange>
        </w:rPr>
        <w:t xml:space="preserve"> and purpose</w:t>
      </w:r>
      <w:del w:id="205" w:author="Andrew Murton" w:date="2023-07-10T16:02:00Z">
        <w:r w:rsidR="00C70CA2" w:rsidRPr="0003135A" w:rsidDel="00A71FC7">
          <w:rPr>
            <w:rFonts w:ascii="Arial" w:hAnsi="Arial" w:cs="Arial"/>
            <w:lang w:val="en-US"/>
            <w:rPrChange w:id="206" w:author="Limé Oosthuizen" w:date="2023-06-24T19:07:00Z">
              <w:rPr>
                <w:lang w:val="en-US"/>
              </w:rPr>
            </w:rPrChange>
          </w:rPr>
          <w:delText>,</w:delText>
        </w:r>
      </w:del>
      <w:r w:rsidR="00C70CA2" w:rsidRPr="0003135A">
        <w:rPr>
          <w:rFonts w:ascii="Arial" w:hAnsi="Arial" w:cs="Arial"/>
          <w:lang w:val="en-US"/>
          <w:rPrChange w:id="207" w:author="Limé Oosthuizen" w:date="2023-06-24T19:07:00Z">
            <w:rPr>
              <w:lang w:val="en-US"/>
            </w:rPr>
          </w:rPrChange>
        </w:rPr>
        <w:t xml:space="preserve"> without being </w:t>
      </w:r>
      <w:commentRangeStart w:id="208"/>
      <w:r w:rsidR="00011702" w:rsidRPr="0003135A">
        <w:rPr>
          <w:rFonts w:ascii="Arial" w:hAnsi="Arial" w:cs="Arial"/>
          <w:lang w:val="en-US"/>
          <w:rPrChange w:id="209" w:author="Limé Oosthuizen" w:date="2023-06-24T19:07:00Z">
            <w:rPr>
              <w:lang w:val="en-US"/>
            </w:rPr>
          </w:rPrChange>
        </w:rPr>
        <w:t>verbose</w:t>
      </w:r>
      <w:commentRangeEnd w:id="208"/>
      <w:r w:rsidR="00A71FC7">
        <w:rPr>
          <w:rStyle w:val="CommentReference"/>
        </w:rPr>
        <w:commentReference w:id="208"/>
      </w:r>
      <w:r w:rsidR="00011702" w:rsidRPr="0003135A">
        <w:rPr>
          <w:rFonts w:ascii="Arial" w:hAnsi="Arial" w:cs="Arial"/>
          <w:lang w:val="en-US"/>
          <w:rPrChange w:id="210" w:author="Limé Oosthuizen" w:date="2023-06-24T19:07:00Z">
            <w:rPr>
              <w:lang w:val="en-US"/>
            </w:rPr>
          </w:rPrChange>
        </w:rPr>
        <w:t xml:space="preserve">. </w:t>
      </w:r>
      <w:del w:id="211" w:author="Andrew Murton" w:date="2023-07-10T15:08:00Z">
        <w:r w:rsidR="00011702" w:rsidRPr="0003135A" w:rsidDel="00D417A8">
          <w:rPr>
            <w:rFonts w:ascii="Arial" w:hAnsi="Arial" w:cs="Arial"/>
            <w:lang w:val="en-US"/>
            <w:rPrChange w:id="212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del w:id="213" w:author="Andrew Murton" w:date="2023-07-11T07:17:00Z">
        <w:r w:rsidR="00011702" w:rsidRPr="0003135A" w:rsidDel="00304C30">
          <w:rPr>
            <w:rFonts w:ascii="Arial" w:hAnsi="Arial" w:cs="Arial"/>
            <w:lang w:val="en-US"/>
            <w:rPrChange w:id="214" w:author="Limé Oosthuizen" w:date="2023-06-24T19:07:00Z">
              <w:rPr>
                <w:lang w:val="en-US"/>
              </w:rPr>
            </w:rPrChange>
          </w:rPr>
          <w:delText xml:space="preserve">Secondly, create </w:delText>
        </w:r>
        <w:r w:rsidR="00475C50" w:rsidRPr="0003135A" w:rsidDel="00304C30">
          <w:rPr>
            <w:rFonts w:ascii="Arial" w:hAnsi="Arial" w:cs="Arial"/>
            <w:lang w:val="en-US"/>
            <w:rPrChange w:id="215" w:author="Limé Oosthuizen" w:date="2023-06-24T19:07:00Z">
              <w:rPr>
                <w:lang w:val="en-US"/>
              </w:rPr>
            </w:rPrChange>
          </w:rPr>
          <w:delText xml:space="preserve">a subject </w:delText>
        </w:r>
        <w:r w:rsidR="00011702" w:rsidRPr="0003135A" w:rsidDel="00304C30">
          <w:rPr>
            <w:rFonts w:ascii="Arial" w:hAnsi="Arial" w:cs="Arial"/>
            <w:lang w:val="en-US"/>
            <w:rPrChange w:id="216" w:author="Limé Oosthuizen" w:date="2023-06-24T19:07:00Z">
              <w:rPr>
                <w:lang w:val="en-US"/>
              </w:rPr>
            </w:rPrChange>
          </w:rPr>
          <w:delText>that is engaging</w:delText>
        </w:r>
      </w:del>
      <w:ins w:id="217" w:author="Andrew Murton" w:date="2023-07-11T07:17:00Z">
        <w:r w:rsidR="00304C30">
          <w:rPr>
            <w:rFonts w:ascii="Arial" w:hAnsi="Arial" w:cs="Arial"/>
            <w:lang w:val="en-US"/>
          </w:rPr>
          <w:t>The second is to make it engaging</w:t>
        </w:r>
      </w:ins>
      <w:del w:id="218" w:author="Andrew" w:date="2023-06-21T21:23:00Z">
        <w:r w:rsidR="00011702" w:rsidRPr="0003135A" w:rsidDel="008C19A9">
          <w:rPr>
            <w:rFonts w:ascii="Arial" w:hAnsi="Arial" w:cs="Arial"/>
            <w:lang w:val="en-US"/>
            <w:rPrChange w:id="219" w:author="Limé Oosthuizen" w:date="2023-06-24T19:07:00Z">
              <w:rPr>
                <w:lang w:val="en-US"/>
              </w:rPr>
            </w:rPrChange>
          </w:rPr>
          <w:delText xml:space="preserve"> and interesting</w:delText>
        </w:r>
      </w:del>
      <w:r w:rsidR="00011702" w:rsidRPr="0003135A">
        <w:rPr>
          <w:rFonts w:ascii="Arial" w:hAnsi="Arial" w:cs="Arial"/>
          <w:lang w:val="en-US"/>
          <w:rPrChange w:id="220" w:author="Limé Oosthuizen" w:date="2023-06-24T19:07:00Z">
            <w:rPr>
              <w:lang w:val="en-US"/>
            </w:rPr>
          </w:rPrChange>
        </w:rPr>
        <w:t xml:space="preserve">. </w:t>
      </w:r>
      <w:del w:id="221" w:author="Andrew Murton" w:date="2023-07-10T15:08:00Z">
        <w:r w:rsidR="00011702" w:rsidRPr="0003135A" w:rsidDel="00D417A8">
          <w:rPr>
            <w:rFonts w:ascii="Arial" w:hAnsi="Arial" w:cs="Arial"/>
            <w:lang w:val="en-US"/>
            <w:rPrChange w:id="222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="00011702" w:rsidRPr="0003135A">
        <w:rPr>
          <w:rFonts w:ascii="Arial" w:hAnsi="Arial" w:cs="Arial"/>
          <w:lang w:val="en-US"/>
          <w:rPrChange w:id="223" w:author="Limé Oosthuizen" w:date="2023-06-24T19:07:00Z">
            <w:rPr>
              <w:lang w:val="en-US"/>
            </w:rPr>
          </w:rPrChange>
        </w:rPr>
        <w:t xml:space="preserve">A dull subject line is unlikely to motivate </w:t>
      </w:r>
      <w:r w:rsidR="00475C50" w:rsidRPr="0003135A">
        <w:rPr>
          <w:rFonts w:ascii="Arial" w:hAnsi="Arial" w:cs="Arial"/>
          <w:lang w:val="en-US"/>
          <w:rPrChange w:id="224" w:author="Limé Oosthuizen" w:date="2023-06-24T19:07:00Z">
            <w:rPr>
              <w:lang w:val="en-US"/>
            </w:rPr>
          </w:rPrChange>
        </w:rPr>
        <w:t xml:space="preserve">the </w:t>
      </w:r>
      <w:del w:id="225" w:author="Andrew" w:date="2023-06-21T21:23:00Z">
        <w:r w:rsidR="00475C50" w:rsidRPr="0003135A" w:rsidDel="008C19A9">
          <w:rPr>
            <w:rFonts w:ascii="Arial" w:hAnsi="Arial" w:cs="Arial"/>
            <w:lang w:val="en-US"/>
            <w:rPrChange w:id="226" w:author="Limé Oosthuizen" w:date="2023-06-24T19:07:00Z">
              <w:rPr>
                <w:lang w:val="en-US"/>
              </w:rPr>
            </w:rPrChange>
          </w:rPr>
          <w:delText xml:space="preserve">desired </w:delText>
        </w:r>
      </w:del>
      <w:ins w:id="227" w:author="Andrew" w:date="2023-06-21T21:23:00Z">
        <w:del w:id="228" w:author="Andrew Murton" w:date="2023-07-10T15:41:00Z">
          <w:r w:rsidR="008C19A9" w:rsidRPr="0003135A" w:rsidDel="0070156F">
            <w:rPr>
              <w:rFonts w:ascii="Arial" w:hAnsi="Arial" w:cs="Arial"/>
              <w:lang w:val="en-US"/>
              <w:rPrChange w:id="229" w:author="Limé Oosthuizen" w:date="2023-06-24T19:07:00Z">
                <w:rPr>
                  <w:lang w:val="en-US"/>
                </w:rPr>
              </w:rPrChange>
            </w:rPr>
            <w:delText>right</w:delText>
          </w:r>
        </w:del>
      </w:ins>
      <w:ins w:id="230" w:author="Andrew Murton" w:date="2023-07-10T15:41:00Z">
        <w:r w:rsidR="0070156F">
          <w:rPr>
            <w:rFonts w:ascii="Arial" w:hAnsi="Arial" w:cs="Arial"/>
            <w:lang w:val="en-US"/>
          </w:rPr>
          <w:t>desired</w:t>
        </w:r>
      </w:ins>
      <w:ins w:id="231" w:author="Andrew" w:date="2023-06-21T21:23:00Z">
        <w:r w:rsidR="008C19A9" w:rsidRPr="0003135A">
          <w:rPr>
            <w:rFonts w:ascii="Arial" w:hAnsi="Arial" w:cs="Arial"/>
            <w:lang w:val="en-US"/>
            <w:rPrChange w:id="232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="00475C50" w:rsidRPr="0003135A">
        <w:rPr>
          <w:rFonts w:ascii="Arial" w:hAnsi="Arial" w:cs="Arial"/>
          <w:lang w:val="en-US"/>
          <w:rPrChange w:id="233" w:author="Limé Oosthuizen" w:date="2023-06-24T19:07:00Z">
            <w:rPr>
              <w:lang w:val="en-US"/>
            </w:rPr>
          </w:rPrChange>
        </w:rPr>
        <w:t>response</w:t>
      </w:r>
      <w:r w:rsidR="00011702" w:rsidRPr="0003135A">
        <w:rPr>
          <w:rFonts w:ascii="Arial" w:hAnsi="Arial" w:cs="Arial"/>
          <w:lang w:val="en-US"/>
          <w:rPrChange w:id="234" w:author="Limé Oosthuizen" w:date="2023-06-24T19:07:00Z">
            <w:rPr>
              <w:lang w:val="en-US"/>
            </w:rPr>
          </w:rPrChange>
        </w:rPr>
        <w:t>.</w:t>
      </w:r>
      <w:del w:id="235" w:author="Andrew Murton" w:date="2023-07-10T15:08:00Z">
        <w:r w:rsidR="00011702" w:rsidRPr="0003135A" w:rsidDel="00D417A8">
          <w:rPr>
            <w:rFonts w:ascii="Arial" w:hAnsi="Arial" w:cs="Arial"/>
            <w:lang w:val="en-US"/>
            <w:rPrChange w:id="236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</w:p>
    <w:p w14:paraId="5649A449" w14:textId="51C15193" w:rsidR="00475C50" w:rsidRPr="0003135A" w:rsidRDefault="00475C50">
      <w:pPr>
        <w:spacing w:line="360" w:lineRule="auto"/>
        <w:rPr>
          <w:rFonts w:ascii="Arial" w:hAnsi="Arial" w:cs="Arial"/>
          <w:lang w:val="en-US"/>
          <w:rPrChange w:id="237" w:author="Limé Oosthuizen" w:date="2023-06-24T19:07:00Z">
            <w:rPr>
              <w:lang w:val="en-US"/>
            </w:rPr>
          </w:rPrChange>
        </w:rPr>
        <w:pPrChange w:id="238" w:author="Limé Oosthuizen" w:date="2023-06-24T19:05:00Z">
          <w:pPr/>
        </w:pPrChange>
      </w:pPr>
      <w:r w:rsidRPr="0003135A">
        <w:rPr>
          <w:rFonts w:ascii="Arial" w:hAnsi="Arial" w:cs="Arial"/>
          <w:lang w:val="en-US"/>
          <w:rPrChange w:id="239" w:author="Limé Oosthuizen" w:date="2023-06-24T19:07:00Z">
            <w:rPr>
              <w:lang w:val="en-US"/>
            </w:rPr>
          </w:rPrChange>
        </w:rPr>
        <w:t>Let’s look at a couple of examples:</w:t>
      </w:r>
    </w:p>
    <w:p w14:paraId="40F6A378" w14:textId="137B1323" w:rsidR="00FD2451" w:rsidRPr="0003135A" w:rsidRDefault="00475C50">
      <w:pPr>
        <w:spacing w:line="360" w:lineRule="auto"/>
        <w:rPr>
          <w:rFonts w:ascii="Arial" w:hAnsi="Arial" w:cs="Arial"/>
          <w:lang w:val="en-US"/>
          <w:rPrChange w:id="240" w:author="Limé Oosthuizen" w:date="2023-06-24T19:07:00Z">
            <w:rPr>
              <w:lang w:val="en-US"/>
            </w:rPr>
          </w:rPrChange>
        </w:rPr>
        <w:pPrChange w:id="241" w:author="Limé Oosthuizen" w:date="2023-06-24T19:05:00Z">
          <w:pPr/>
        </w:pPrChange>
      </w:pPr>
      <w:r w:rsidRPr="0003135A">
        <w:rPr>
          <w:rFonts w:ascii="Arial" w:hAnsi="Arial" w:cs="Arial"/>
          <w:i/>
          <w:lang w:val="en-US"/>
          <w:rPrChange w:id="242" w:author="Limé Oosthuizen" w:date="2023-06-24T19:07:00Z">
            <w:rPr>
              <w:i/>
              <w:lang w:val="en-US"/>
            </w:rPr>
          </w:rPrChange>
        </w:rPr>
        <w:t>Report for review</w:t>
      </w:r>
      <w:r w:rsidRPr="0003135A">
        <w:rPr>
          <w:rFonts w:ascii="Arial" w:hAnsi="Arial" w:cs="Arial"/>
          <w:lang w:val="en-US"/>
          <w:rPrChange w:id="243" w:author="Limé Oosthuizen" w:date="2023-06-24T19:07:00Z">
            <w:rPr>
              <w:lang w:val="en-US"/>
            </w:rPr>
          </w:rPrChange>
        </w:rPr>
        <w:t xml:space="preserve"> is </w:t>
      </w:r>
      <w:del w:id="244" w:author="Andrew" w:date="2023-06-21T21:23:00Z">
        <w:r w:rsidRPr="0003135A" w:rsidDel="008C19A9">
          <w:rPr>
            <w:rFonts w:ascii="Arial" w:hAnsi="Arial" w:cs="Arial"/>
            <w:lang w:val="en-US"/>
            <w:rPrChange w:id="245" w:author="Limé Oosthuizen" w:date="2023-06-24T19:07:00Z">
              <w:rPr>
                <w:lang w:val="en-US"/>
              </w:rPr>
            </w:rPrChange>
          </w:rPr>
          <w:delText xml:space="preserve">a </w:delText>
        </w:r>
      </w:del>
      <w:r w:rsidRPr="0003135A">
        <w:rPr>
          <w:rFonts w:ascii="Arial" w:hAnsi="Arial" w:cs="Arial"/>
          <w:lang w:val="en-US"/>
          <w:rPrChange w:id="246" w:author="Limé Oosthuizen" w:date="2023-06-24T19:07:00Z">
            <w:rPr>
              <w:lang w:val="en-US"/>
            </w:rPr>
          </w:rPrChange>
        </w:rPr>
        <w:t>vague and disengaging</w:t>
      </w:r>
      <w:del w:id="247" w:author="Andrew" w:date="2023-06-21T21:23:00Z">
        <w:r w:rsidRPr="0003135A" w:rsidDel="008C19A9">
          <w:rPr>
            <w:rFonts w:ascii="Arial" w:hAnsi="Arial" w:cs="Arial"/>
            <w:lang w:val="en-US"/>
            <w:rPrChange w:id="248" w:author="Limé Oosthuizen" w:date="2023-06-24T19:07:00Z">
              <w:rPr>
                <w:lang w:val="en-US"/>
              </w:rPr>
            </w:rPrChange>
          </w:rPr>
          <w:delText xml:space="preserve"> subject line</w:delText>
        </w:r>
      </w:del>
      <w:r w:rsidRPr="0003135A">
        <w:rPr>
          <w:rFonts w:ascii="Arial" w:hAnsi="Arial" w:cs="Arial"/>
          <w:lang w:val="en-US"/>
          <w:rPrChange w:id="249" w:author="Limé Oosthuizen" w:date="2023-06-24T19:07:00Z">
            <w:rPr>
              <w:lang w:val="en-US"/>
            </w:rPr>
          </w:rPrChange>
        </w:rPr>
        <w:t xml:space="preserve">, whereas </w:t>
      </w:r>
      <w:r w:rsidRPr="0003135A">
        <w:rPr>
          <w:rFonts w:ascii="Arial" w:hAnsi="Arial" w:cs="Arial"/>
          <w:i/>
          <w:iCs/>
          <w:lang w:val="en-US"/>
          <w:rPrChange w:id="250" w:author="Limé Oosthuizen" w:date="2023-06-24T19:07:00Z">
            <w:rPr>
              <w:i/>
              <w:iCs/>
              <w:lang w:val="en-US"/>
            </w:rPr>
          </w:rPrChange>
        </w:rPr>
        <w:t>Aotea Bridge – Draft Design Report – For Review/</w:t>
      </w:r>
      <w:del w:id="251" w:author="Limé Oosthuizen" w:date="2023-06-23T18:19:00Z">
        <w:r w:rsidRPr="0003135A" w:rsidDel="00BC1B68">
          <w:rPr>
            <w:rFonts w:ascii="Arial" w:hAnsi="Arial" w:cs="Arial"/>
            <w:i/>
            <w:iCs/>
            <w:lang w:val="en-US"/>
            <w:rPrChange w:id="252" w:author="Limé Oosthuizen" w:date="2023-06-24T19:07:00Z">
              <w:rPr>
                <w:i/>
                <w:iCs/>
                <w:lang w:val="en-US"/>
              </w:rPr>
            </w:rPrChange>
          </w:rPr>
          <w:delText xml:space="preserve"> </w:delText>
        </w:r>
      </w:del>
      <w:r w:rsidRPr="0003135A">
        <w:rPr>
          <w:rFonts w:ascii="Arial" w:hAnsi="Arial" w:cs="Arial"/>
          <w:i/>
          <w:iCs/>
          <w:lang w:val="en-US"/>
          <w:rPrChange w:id="253" w:author="Limé Oosthuizen" w:date="2023-06-24T19:07:00Z">
            <w:rPr>
              <w:i/>
              <w:iCs/>
              <w:lang w:val="en-US"/>
            </w:rPr>
          </w:rPrChange>
        </w:rPr>
        <w:t>Comment</w:t>
      </w:r>
      <w:r w:rsidRPr="0003135A">
        <w:rPr>
          <w:rFonts w:ascii="Arial" w:hAnsi="Arial" w:cs="Arial"/>
          <w:lang w:val="en-US"/>
          <w:rPrChange w:id="254" w:author="Limé Oosthuizen" w:date="2023-06-24T19:07:00Z">
            <w:rPr>
              <w:lang w:val="en-US"/>
            </w:rPr>
          </w:rPrChange>
        </w:rPr>
        <w:t xml:space="preserve"> is descriptive</w:t>
      </w:r>
      <w:r w:rsidR="00542A0D" w:rsidRPr="0003135A">
        <w:rPr>
          <w:rFonts w:ascii="Arial" w:hAnsi="Arial" w:cs="Arial"/>
          <w:lang w:val="en-US"/>
          <w:rPrChange w:id="255" w:author="Limé Oosthuizen" w:date="2023-06-24T19:07:00Z">
            <w:rPr>
              <w:lang w:val="en-US"/>
            </w:rPr>
          </w:rPrChange>
        </w:rPr>
        <w:t xml:space="preserve"> and</w:t>
      </w:r>
      <w:r w:rsidRPr="0003135A">
        <w:rPr>
          <w:rFonts w:ascii="Arial" w:hAnsi="Arial" w:cs="Arial"/>
          <w:lang w:val="en-US"/>
          <w:rPrChange w:id="256" w:author="Limé Oosthuizen" w:date="2023-06-24T19:07:00Z">
            <w:rPr>
              <w:lang w:val="en-US"/>
            </w:rPr>
          </w:rPrChange>
        </w:rPr>
        <w:t xml:space="preserve"> concise. </w:t>
      </w:r>
      <w:commentRangeStart w:id="257"/>
      <w:del w:id="258" w:author="Andrew Murton" w:date="2023-07-10T15:08:00Z">
        <w:r w:rsidRPr="0003135A" w:rsidDel="00D417A8">
          <w:rPr>
            <w:rFonts w:ascii="Arial" w:hAnsi="Arial" w:cs="Arial"/>
            <w:lang w:val="en-US"/>
            <w:rPrChange w:id="259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ins w:id="260" w:author="Andrew" w:date="2023-06-21T21:23:00Z">
        <w:r w:rsidR="00470D52" w:rsidRPr="0003135A">
          <w:rPr>
            <w:rFonts w:ascii="Arial" w:hAnsi="Arial" w:cs="Arial"/>
            <w:lang w:val="en-US"/>
            <w:rPrChange w:id="261" w:author="Limé Oosthuizen" w:date="2023-06-24T19:07:00Z">
              <w:rPr>
                <w:lang w:val="en-US"/>
              </w:rPr>
            </w:rPrChange>
          </w:rPr>
          <w:t>The latter</w:t>
        </w:r>
      </w:ins>
      <w:del w:id="262" w:author="Andrew" w:date="2023-06-21T21:23:00Z">
        <w:r w:rsidRPr="0003135A" w:rsidDel="00470D52">
          <w:rPr>
            <w:rFonts w:ascii="Arial" w:hAnsi="Arial" w:cs="Arial"/>
            <w:lang w:val="en-US"/>
            <w:rPrChange w:id="263" w:author="Limé Oosthuizen" w:date="2023-06-24T19:07:00Z">
              <w:rPr>
                <w:lang w:val="en-US"/>
              </w:rPr>
            </w:rPrChange>
          </w:rPr>
          <w:delText>It</w:delText>
        </w:r>
      </w:del>
      <w:del w:id="264" w:author="Andrew" w:date="2023-06-21T21:34:00Z">
        <w:r w:rsidRPr="0003135A" w:rsidDel="00DC318D">
          <w:rPr>
            <w:rFonts w:ascii="Arial" w:hAnsi="Arial" w:cs="Arial"/>
            <w:lang w:val="en-US"/>
            <w:rPrChange w:id="265" w:author="Limé Oosthuizen" w:date="2023-06-24T19:07:00Z">
              <w:rPr>
                <w:lang w:val="en-US"/>
              </w:rPr>
            </w:rPrChange>
          </w:rPr>
          <w:delText xml:space="preserve"> also provides</w:delText>
        </w:r>
      </w:del>
      <w:ins w:id="266" w:author="Andrew" w:date="2023-06-21T21:34:00Z">
        <w:r w:rsidR="00DC318D" w:rsidRPr="0003135A">
          <w:rPr>
            <w:rFonts w:ascii="Arial" w:hAnsi="Arial" w:cs="Arial"/>
            <w:lang w:val="en-US"/>
            <w:rPrChange w:id="267" w:author="Limé Oosthuizen" w:date="2023-06-24T19:07:00Z">
              <w:rPr>
                <w:lang w:val="en-US"/>
              </w:rPr>
            </w:rPrChange>
          </w:rPr>
          <w:t xml:space="preserve"> gives</w:t>
        </w:r>
      </w:ins>
      <w:r w:rsidRPr="0003135A">
        <w:rPr>
          <w:rFonts w:ascii="Arial" w:hAnsi="Arial" w:cs="Arial"/>
          <w:lang w:val="en-US"/>
          <w:rPrChange w:id="268" w:author="Limé Oosthuizen" w:date="2023-06-24T19:07:00Z">
            <w:rPr>
              <w:lang w:val="en-US"/>
            </w:rPr>
          </w:rPrChange>
        </w:rPr>
        <w:t xml:space="preserve"> the reader</w:t>
      </w:r>
      <w:ins w:id="269" w:author="Andrew Murton" w:date="2023-07-11T07:19:00Z">
        <w:r w:rsidR="00304C30">
          <w:rPr>
            <w:rFonts w:ascii="Arial" w:hAnsi="Arial" w:cs="Arial"/>
            <w:lang w:val="en-US"/>
          </w:rPr>
          <w:t xml:space="preserve"> a</w:t>
        </w:r>
      </w:ins>
      <w:del w:id="270" w:author="Andrew" w:date="2023-06-21T21:34:00Z">
        <w:r w:rsidRPr="0003135A" w:rsidDel="00DC318D">
          <w:rPr>
            <w:rFonts w:ascii="Arial" w:hAnsi="Arial" w:cs="Arial"/>
            <w:lang w:val="en-US"/>
            <w:rPrChange w:id="271" w:author="Limé Oosthuizen" w:date="2023-06-24T19:07:00Z">
              <w:rPr>
                <w:lang w:val="en-US"/>
              </w:rPr>
            </w:rPrChange>
          </w:rPr>
          <w:delText xml:space="preserve"> with</w:delText>
        </w:r>
      </w:del>
      <w:r w:rsidRPr="0003135A">
        <w:rPr>
          <w:rFonts w:ascii="Arial" w:hAnsi="Arial" w:cs="Arial"/>
          <w:lang w:val="en-US"/>
          <w:rPrChange w:id="272" w:author="Limé Oosthuizen" w:date="2023-06-24T19:07:00Z">
            <w:rPr>
              <w:lang w:val="en-US"/>
            </w:rPr>
          </w:rPrChange>
        </w:rPr>
        <w:t xml:space="preserve"> clear </w:t>
      </w:r>
      <w:del w:id="273" w:author="Andrew Murton" w:date="2023-07-11T07:19:00Z">
        <w:r w:rsidRPr="0003135A" w:rsidDel="00304C30">
          <w:rPr>
            <w:rFonts w:ascii="Arial" w:hAnsi="Arial" w:cs="Arial"/>
            <w:lang w:val="en-US"/>
            <w:rPrChange w:id="274" w:author="Limé Oosthuizen" w:date="2023-06-24T19:07:00Z">
              <w:rPr>
                <w:lang w:val="en-US"/>
              </w:rPr>
            </w:rPrChange>
          </w:rPr>
          <w:delText>direction</w:delText>
        </w:r>
      </w:del>
      <w:ins w:id="275" w:author="Andrew Murton" w:date="2023-07-11T07:19:00Z">
        <w:r w:rsidR="00304C30">
          <w:rPr>
            <w:rFonts w:ascii="Arial" w:hAnsi="Arial" w:cs="Arial"/>
            <w:lang w:val="en-US"/>
          </w:rPr>
          <w:t>indication</w:t>
        </w:r>
      </w:ins>
      <w:r w:rsidRPr="0003135A">
        <w:rPr>
          <w:rFonts w:ascii="Arial" w:hAnsi="Arial" w:cs="Arial"/>
          <w:lang w:val="en-US"/>
          <w:rPrChange w:id="276" w:author="Limé Oosthuizen" w:date="2023-06-24T19:07:00Z">
            <w:rPr>
              <w:lang w:val="en-US"/>
            </w:rPr>
          </w:rPrChange>
        </w:rPr>
        <w:t xml:space="preserve"> </w:t>
      </w:r>
      <w:del w:id="277" w:author="Andrew Murton" w:date="2023-07-11T07:19:00Z">
        <w:r w:rsidRPr="0003135A" w:rsidDel="00304C30">
          <w:rPr>
            <w:rFonts w:ascii="Arial" w:hAnsi="Arial" w:cs="Arial"/>
            <w:lang w:val="en-US"/>
            <w:rPrChange w:id="278" w:author="Limé Oosthuizen" w:date="2023-06-24T19:07:00Z">
              <w:rPr>
                <w:lang w:val="en-US"/>
              </w:rPr>
            </w:rPrChange>
          </w:rPr>
          <w:delText xml:space="preserve">on </w:delText>
        </w:r>
      </w:del>
      <w:ins w:id="279" w:author="Andrew Murton" w:date="2023-07-11T07:19:00Z">
        <w:r w:rsidR="00304C30" w:rsidRPr="0003135A">
          <w:rPr>
            <w:rFonts w:ascii="Arial" w:hAnsi="Arial" w:cs="Arial"/>
            <w:lang w:val="en-US"/>
            <w:rPrChange w:id="280" w:author="Limé Oosthuizen" w:date="2023-06-24T19:07:00Z">
              <w:rPr>
                <w:lang w:val="en-US"/>
              </w:rPr>
            </w:rPrChange>
          </w:rPr>
          <w:t>o</w:t>
        </w:r>
        <w:r w:rsidR="00304C30">
          <w:rPr>
            <w:rFonts w:ascii="Arial" w:hAnsi="Arial" w:cs="Arial"/>
            <w:lang w:val="en-US"/>
          </w:rPr>
          <w:t>f</w:t>
        </w:r>
        <w:r w:rsidR="00304C30" w:rsidRPr="0003135A">
          <w:rPr>
            <w:rFonts w:ascii="Arial" w:hAnsi="Arial" w:cs="Arial"/>
            <w:lang w:val="en-US"/>
            <w:rPrChange w:id="281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Pr="0003135A">
        <w:rPr>
          <w:rFonts w:ascii="Arial" w:hAnsi="Arial" w:cs="Arial"/>
          <w:lang w:val="en-US"/>
          <w:rPrChange w:id="282" w:author="Limé Oosthuizen" w:date="2023-06-24T19:07:00Z">
            <w:rPr>
              <w:lang w:val="en-US"/>
            </w:rPr>
          </w:rPrChange>
        </w:rPr>
        <w:t xml:space="preserve">the </w:t>
      </w:r>
      <w:del w:id="283" w:author="Andrew Murton" w:date="2023-07-11T07:20:00Z">
        <w:r w:rsidRPr="0003135A" w:rsidDel="00304C30">
          <w:rPr>
            <w:rFonts w:ascii="Arial" w:hAnsi="Arial" w:cs="Arial"/>
            <w:lang w:val="en-US"/>
            <w:rPrChange w:id="284" w:author="Limé Oosthuizen" w:date="2023-06-24T19:07:00Z">
              <w:rPr>
                <w:lang w:val="en-US"/>
              </w:rPr>
            </w:rPrChange>
          </w:rPr>
          <w:delText xml:space="preserve">high-level </w:delText>
        </w:r>
      </w:del>
      <w:r w:rsidRPr="0003135A">
        <w:rPr>
          <w:rFonts w:ascii="Arial" w:hAnsi="Arial" w:cs="Arial"/>
          <w:lang w:val="en-US"/>
          <w:rPrChange w:id="285" w:author="Limé Oosthuizen" w:date="2023-06-24T19:07:00Z">
            <w:rPr>
              <w:lang w:val="en-US"/>
            </w:rPr>
          </w:rPrChange>
        </w:rPr>
        <w:t>topic</w:t>
      </w:r>
      <w:ins w:id="286" w:author="Andrew Murton" w:date="2023-07-11T08:02:00Z">
        <w:r w:rsidR="000E7E93">
          <w:rPr>
            <w:rFonts w:ascii="Arial" w:hAnsi="Arial" w:cs="Arial"/>
            <w:lang w:val="en-US"/>
          </w:rPr>
          <w:t>,</w:t>
        </w:r>
      </w:ins>
      <w:del w:id="287" w:author="Andrew Murton" w:date="2023-07-11T07:20:00Z">
        <w:r w:rsidRPr="0003135A" w:rsidDel="00304C30">
          <w:rPr>
            <w:rFonts w:ascii="Arial" w:hAnsi="Arial" w:cs="Arial"/>
            <w:lang w:val="en-US"/>
            <w:rPrChange w:id="288" w:author="Limé Oosthuizen" w:date="2023-06-24T19:07:00Z">
              <w:rPr>
                <w:lang w:val="en-US"/>
              </w:rPr>
            </w:rPrChange>
          </w:rPr>
          <w:delText>,</w:delText>
        </w:r>
      </w:del>
      <w:r w:rsidRPr="0003135A">
        <w:rPr>
          <w:rFonts w:ascii="Arial" w:hAnsi="Arial" w:cs="Arial"/>
          <w:lang w:val="en-US"/>
          <w:rPrChange w:id="289" w:author="Limé Oosthuizen" w:date="2023-06-24T19:07:00Z">
            <w:rPr>
              <w:lang w:val="en-US"/>
            </w:rPr>
          </w:rPrChange>
        </w:rPr>
        <w:t xml:space="preserve"> </w:t>
      </w:r>
      <w:del w:id="290" w:author="Andrew Murton" w:date="2023-07-11T07:03:00Z">
        <w:r w:rsidRPr="0003135A" w:rsidDel="007014D8">
          <w:rPr>
            <w:rFonts w:ascii="Arial" w:hAnsi="Arial" w:cs="Arial"/>
            <w:lang w:val="en-US"/>
            <w:rPrChange w:id="291" w:author="Limé Oosthuizen" w:date="2023-06-24T19:07:00Z">
              <w:rPr>
                <w:lang w:val="en-US"/>
              </w:rPr>
            </w:rPrChange>
          </w:rPr>
          <w:delText xml:space="preserve">email </w:delText>
        </w:r>
      </w:del>
      <w:r w:rsidRPr="0003135A">
        <w:rPr>
          <w:rFonts w:ascii="Arial" w:hAnsi="Arial" w:cs="Arial"/>
          <w:lang w:val="en-US"/>
          <w:rPrChange w:id="292" w:author="Limé Oosthuizen" w:date="2023-06-24T19:07:00Z">
            <w:rPr>
              <w:lang w:val="en-US"/>
            </w:rPr>
          </w:rPrChange>
        </w:rPr>
        <w:t>purpose and</w:t>
      </w:r>
      <w:ins w:id="293" w:author="Andrew Murton" w:date="2023-07-11T07:20:00Z">
        <w:r w:rsidR="00304C30">
          <w:rPr>
            <w:rFonts w:ascii="Arial" w:hAnsi="Arial" w:cs="Arial"/>
            <w:lang w:val="en-US"/>
          </w:rPr>
          <w:t xml:space="preserve"> </w:t>
        </w:r>
      </w:ins>
      <w:ins w:id="294" w:author="Andrew Murton" w:date="2023-07-11T08:03:00Z">
        <w:r w:rsidR="000E7E93" w:rsidRPr="00F254AF">
          <w:rPr>
            <w:rFonts w:ascii="Arial" w:hAnsi="Arial" w:cs="Arial"/>
            <w:lang w:val="en-US"/>
          </w:rPr>
          <w:t>required</w:t>
        </w:r>
        <w:r w:rsidR="000E7E93">
          <w:rPr>
            <w:rFonts w:ascii="Arial" w:hAnsi="Arial" w:cs="Arial"/>
            <w:lang w:val="en-US"/>
          </w:rPr>
          <w:t xml:space="preserve"> </w:t>
        </w:r>
      </w:ins>
      <w:del w:id="295" w:author="Andrew Murton" w:date="2023-07-11T08:03:00Z">
        <w:r w:rsidRPr="0003135A" w:rsidDel="000E7E93">
          <w:rPr>
            <w:rFonts w:ascii="Arial" w:hAnsi="Arial" w:cs="Arial"/>
            <w:lang w:val="en-US"/>
            <w:rPrChange w:id="296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Pr="0003135A">
        <w:rPr>
          <w:rFonts w:ascii="Arial" w:hAnsi="Arial" w:cs="Arial"/>
          <w:lang w:val="en-US"/>
          <w:rPrChange w:id="297" w:author="Limé Oosthuizen" w:date="2023-06-24T19:07:00Z">
            <w:rPr>
              <w:lang w:val="en-US"/>
            </w:rPr>
          </w:rPrChange>
        </w:rPr>
        <w:t>action</w:t>
      </w:r>
      <w:del w:id="298" w:author="Andrew Murton" w:date="2023-07-11T08:03:00Z">
        <w:r w:rsidRPr="0003135A" w:rsidDel="000E7E93">
          <w:rPr>
            <w:rFonts w:ascii="Arial" w:hAnsi="Arial" w:cs="Arial"/>
            <w:lang w:val="en-US"/>
            <w:rPrChange w:id="299" w:author="Limé Oosthuizen" w:date="2023-06-24T19:07:00Z">
              <w:rPr>
                <w:lang w:val="en-US"/>
              </w:rPr>
            </w:rPrChange>
          </w:rPr>
          <w:delText xml:space="preserve"> required</w:delText>
        </w:r>
      </w:del>
      <w:r w:rsidRPr="0003135A">
        <w:rPr>
          <w:rFonts w:ascii="Arial" w:hAnsi="Arial" w:cs="Arial"/>
          <w:lang w:val="en-US"/>
          <w:rPrChange w:id="300" w:author="Limé Oosthuizen" w:date="2023-06-24T19:07:00Z">
            <w:rPr>
              <w:lang w:val="en-US"/>
            </w:rPr>
          </w:rPrChange>
        </w:rPr>
        <w:t>.</w:t>
      </w:r>
      <w:del w:id="301" w:author="Andrew Murton" w:date="2023-07-10T15:08:00Z">
        <w:r w:rsidR="00FD2451" w:rsidRPr="0003135A" w:rsidDel="00D417A8">
          <w:rPr>
            <w:rFonts w:ascii="Arial" w:hAnsi="Arial" w:cs="Arial"/>
            <w:lang w:val="en-US"/>
            <w:rPrChange w:id="302" w:author="Limé Oosthuizen" w:date="2023-06-24T19:07:00Z">
              <w:rPr>
                <w:lang w:val="en-US"/>
              </w:rPr>
            </w:rPrChange>
          </w:rPr>
          <w:delText xml:space="preserve">  </w:delText>
        </w:r>
      </w:del>
      <w:commentRangeEnd w:id="257"/>
      <w:r w:rsidR="00406601">
        <w:rPr>
          <w:rStyle w:val="CommentReference"/>
        </w:rPr>
        <w:commentReference w:id="257"/>
      </w:r>
    </w:p>
    <w:p w14:paraId="3DAA5281" w14:textId="1DF2A822" w:rsidR="00C70CA2" w:rsidRPr="0003135A" w:rsidRDefault="00C70CA2">
      <w:pPr>
        <w:spacing w:line="360" w:lineRule="auto"/>
        <w:rPr>
          <w:rFonts w:ascii="Arial" w:hAnsi="Arial" w:cs="Arial"/>
          <w:i/>
          <w:iCs/>
          <w:lang w:val="en-US"/>
          <w:rPrChange w:id="303" w:author="Limé Oosthuizen" w:date="2023-06-24T19:07:00Z">
            <w:rPr>
              <w:i/>
              <w:iCs/>
              <w:lang w:val="en-US"/>
            </w:rPr>
          </w:rPrChange>
        </w:rPr>
        <w:pPrChange w:id="304" w:author="Limé Oosthuizen" w:date="2023-06-24T19:05:00Z">
          <w:pPr/>
        </w:pPrChange>
      </w:pPr>
      <w:r w:rsidRPr="0003135A">
        <w:rPr>
          <w:rFonts w:ascii="Arial" w:hAnsi="Arial" w:cs="Arial"/>
          <w:i/>
          <w:iCs/>
          <w:lang w:val="en-US"/>
          <w:rPrChange w:id="305" w:author="Limé Oosthuizen" w:date="2023-06-24T19:07:00Z">
            <w:rPr>
              <w:i/>
              <w:iCs/>
              <w:lang w:val="en-US"/>
            </w:rPr>
          </w:rPrChange>
        </w:rPr>
        <w:t>Read more:</w:t>
      </w:r>
    </w:p>
    <w:p w14:paraId="1B2A25F3" w14:textId="21E2DD08" w:rsidR="00C70CA2" w:rsidRPr="0003135A" w:rsidRDefault="00000000">
      <w:pPr>
        <w:spacing w:line="360" w:lineRule="auto"/>
        <w:rPr>
          <w:rFonts w:ascii="Arial" w:hAnsi="Arial" w:cs="Arial"/>
          <w:lang w:val="en-US"/>
          <w:rPrChange w:id="306" w:author="Limé Oosthuizen" w:date="2023-06-24T19:07:00Z">
            <w:rPr>
              <w:lang w:val="en-US"/>
            </w:rPr>
          </w:rPrChange>
        </w:rPr>
        <w:pPrChange w:id="307" w:author="Limé Oosthuizen" w:date="2023-06-24T19:05:00Z">
          <w:pPr/>
        </w:pPrChange>
      </w:pPr>
      <w:r w:rsidRPr="0003135A">
        <w:rPr>
          <w:rFonts w:ascii="Arial" w:hAnsi="Arial" w:cs="Arial"/>
          <w:rPrChange w:id="308" w:author="Limé Oosthuizen" w:date="2023-06-24T19:07:00Z">
            <w:rPr/>
          </w:rPrChange>
        </w:rPr>
        <w:fldChar w:fldCharType="begin"/>
      </w:r>
      <w:ins w:id="309" w:author="Andrew" w:date="2023-06-21T21:05:00Z">
        <w:r w:rsidR="00A67856" w:rsidRPr="0003135A">
          <w:rPr>
            <w:rFonts w:ascii="Arial" w:hAnsi="Arial" w:cs="Arial"/>
            <w:rPrChange w:id="310" w:author="Limé Oosthuizen" w:date="2023-06-24T19:07:00Z">
              <w:rPr/>
            </w:rPrChange>
          </w:rPr>
          <w:instrText>HYPERLINK "https://www.grammarly.com/blog/email-subject-lines/"</w:instrText>
        </w:r>
      </w:ins>
      <w:del w:id="311" w:author="Andrew" w:date="2023-06-21T21:05:00Z">
        <w:r w:rsidRPr="0003135A" w:rsidDel="00A67856">
          <w:rPr>
            <w:rFonts w:ascii="Arial" w:hAnsi="Arial" w:cs="Arial"/>
            <w:rPrChange w:id="312" w:author="Limé Oosthuizen" w:date="2023-06-24T19:07:00Z">
              <w:rPr/>
            </w:rPrChange>
          </w:rPr>
          <w:delInstrText>HYPERLINK "https://www.grammarly.com/blog/email-subject-lines/"</w:delInstrText>
        </w:r>
      </w:del>
      <w:r w:rsidRPr="002E51EB">
        <w:rPr>
          <w:rFonts w:ascii="Arial" w:hAnsi="Arial" w:cs="Arial"/>
        </w:rPr>
      </w:r>
      <w:r w:rsidRPr="0003135A">
        <w:rPr>
          <w:rFonts w:ascii="Arial" w:hAnsi="Arial" w:cs="Arial"/>
          <w:rPrChange w:id="313" w:author="Limé Oosthuizen" w:date="2023-06-24T19:07:00Z">
            <w:rPr>
              <w:rStyle w:val="Hyperlink"/>
              <w:lang w:val="en-US"/>
            </w:rPr>
          </w:rPrChange>
        </w:rPr>
        <w:fldChar w:fldCharType="separate"/>
      </w:r>
      <w:del w:id="314" w:author="Andrew" w:date="2023-06-21T21:05:00Z">
        <w:r w:rsidR="00C70CA2" w:rsidRPr="0003135A" w:rsidDel="00A67856">
          <w:rPr>
            <w:rStyle w:val="Hyperlink"/>
            <w:rFonts w:ascii="Arial" w:hAnsi="Arial" w:cs="Arial"/>
            <w:lang w:val="en-US"/>
            <w:rPrChange w:id="315" w:author="Limé Oosthuizen" w:date="2023-06-24T19:07:00Z">
              <w:rPr>
                <w:rStyle w:val="Hyperlink"/>
                <w:lang w:val="en-US"/>
              </w:rPr>
            </w:rPrChange>
          </w:rPr>
          <w:delText>20 Email Subject Lines That will Get Opened Every Time</w:delText>
        </w:r>
      </w:del>
      <w:ins w:id="316" w:author="Andrew" w:date="2023-06-21T21:05:00Z">
        <w:r w:rsidR="00A67856" w:rsidRPr="0003135A">
          <w:rPr>
            <w:rStyle w:val="Hyperlink"/>
            <w:rFonts w:ascii="Arial" w:hAnsi="Arial" w:cs="Arial"/>
            <w:lang w:val="en-US"/>
            <w:rPrChange w:id="317" w:author="Limé Oosthuizen" w:date="2023-06-24T19:07:00Z">
              <w:rPr>
                <w:rStyle w:val="Hyperlink"/>
                <w:lang w:val="en-US"/>
              </w:rPr>
            </w:rPrChange>
          </w:rPr>
          <w:t>20 Email Subject Lines That Will Get Opened Every Time</w:t>
        </w:r>
      </w:ins>
      <w:r w:rsidRPr="0003135A">
        <w:rPr>
          <w:rStyle w:val="Hyperlink"/>
          <w:rFonts w:ascii="Arial" w:hAnsi="Arial" w:cs="Arial"/>
          <w:lang w:val="en-US"/>
          <w:rPrChange w:id="318" w:author="Limé Oosthuizen" w:date="2023-06-24T19:07:00Z">
            <w:rPr>
              <w:rStyle w:val="Hyperlink"/>
              <w:lang w:val="en-US"/>
            </w:rPr>
          </w:rPrChange>
        </w:rPr>
        <w:fldChar w:fldCharType="end"/>
      </w:r>
    </w:p>
    <w:p w14:paraId="1B64C6AB" w14:textId="7C32B17A" w:rsidR="00C70CA2" w:rsidRPr="0003135A" w:rsidRDefault="00000000">
      <w:pPr>
        <w:spacing w:line="360" w:lineRule="auto"/>
        <w:rPr>
          <w:rFonts w:ascii="Arial" w:hAnsi="Arial" w:cs="Arial"/>
          <w:lang w:val="en-US"/>
          <w:rPrChange w:id="319" w:author="Limé Oosthuizen" w:date="2023-06-24T19:07:00Z">
            <w:rPr>
              <w:lang w:val="en-US"/>
            </w:rPr>
          </w:rPrChange>
        </w:rPr>
        <w:pPrChange w:id="320" w:author="Limé Oosthuizen" w:date="2023-06-24T19:05:00Z">
          <w:pPr/>
        </w:pPrChange>
      </w:pPr>
      <w:r w:rsidRPr="0003135A">
        <w:rPr>
          <w:rFonts w:ascii="Arial" w:hAnsi="Arial" w:cs="Arial"/>
          <w:rPrChange w:id="321" w:author="Limé Oosthuizen" w:date="2023-06-24T19:07:00Z">
            <w:rPr/>
          </w:rPrChange>
        </w:rPr>
        <w:fldChar w:fldCharType="begin"/>
      </w:r>
      <w:r w:rsidRPr="0003135A">
        <w:rPr>
          <w:rFonts w:ascii="Arial" w:hAnsi="Arial" w:cs="Arial"/>
          <w:rPrChange w:id="322" w:author="Limé Oosthuizen" w:date="2023-06-24T19:07:00Z">
            <w:rPr/>
          </w:rPrChange>
        </w:rPr>
        <w:instrText>HYPERLINK "https://mailchimp.com/help/best-practices-for-email-subject-lines/"</w:instrText>
      </w:r>
      <w:r w:rsidRPr="002E51EB">
        <w:rPr>
          <w:rFonts w:ascii="Arial" w:hAnsi="Arial" w:cs="Arial"/>
        </w:rPr>
      </w:r>
      <w:r w:rsidRPr="0003135A">
        <w:rPr>
          <w:rFonts w:ascii="Arial" w:hAnsi="Arial" w:cs="Arial"/>
          <w:rPrChange w:id="323" w:author="Limé Oosthuizen" w:date="2023-06-24T19:07:00Z">
            <w:rPr>
              <w:rStyle w:val="Hyperlink"/>
              <w:lang w:val="en-US"/>
            </w:rPr>
          </w:rPrChange>
        </w:rPr>
        <w:fldChar w:fldCharType="separate"/>
      </w:r>
      <w:r w:rsidR="00475C50" w:rsidRPr="0003135A">
        <w:rPr>
          <w:rStyle w:val="Hyperlink"/>
          <w:rFonts w:ascii="Arial" w:hAnsi="Arial" w:cs="Arial"/>
          <w:lang w:val="en-US"/>
          <w:rPrChange w:id="324" w:author="Limé Oosthuizen" w:date="2023-06-24T19:07:00Z">
            <w:rPr>
              <w:rStyle w:val="Hyperlink"/>
              <w:lang w:val="en-US"/>
            </w:rPr>
          </w:rPrChange>
        </w:rPr>
        <w:t>Best Practices for Email Subject Lines</w:t>
      </w:r>
      <w:r w:rsidRPr="0003135A">
        <w:rPr>
          <w:rStyle w:val="Hyperlink"/>
          <w:rFonts w:ascii="Arial" w:hAnsi="Arial" w:cs="Arial"/>
          <w:lang w:val="en-US"/>
          <w:rPrChange w:id="325" w:author="Limé Oosthuizen" w:date="2023-06-24T19:07:00Z">
            <w:rPr>
              <w:rStyle w:val="Hyperlink"/>
              <w:lang w:val="en-US"/>
            </w:rPr>
          </w:rPrChange>
        </w:rPr>
        <w:fldChar w:fldCharType="end"/>
      </w:r>
    </w:p>
    <w:p w14:paraId="10A0DC03" w14:textId="77777777" w:rsidR="00475C50" w:rsidRPr="0003135A" w:rsidRDefault="00475C50">
      <w:pPr>
        <w:spacing w:line="360" w:lineRule="auto"/>
        <w:rPr>
          <w:rFonts w:ascii="Arial" w:hAnsi="Arial" w:cs="Arial"/>
          <w:lang w:val="en-US"/>
          <w:rPrChange w:id="326" w:author="Limé Oosthuizen" w:date="2023-06-24T19:07:00Z">
            <w:rPr>
              <w:lang w:val="en-US"/>
            </w:rPr>
          </w:rPrChange>
        </w:rPr>
        <w:pPrChange w:id="327" w:author="Limé Oosthuizen" w:date="2023-06-24T19:05:00Z">
          <w:pPr/>
        </w:pPrChange>
      </w:pPr>
    </w:p>
    <w:p w14:paraId="38DEA16D" w14:textId="4849C6FC" w:rsidR="00FD2451" w:rsidRPr="0003135A" w:rsidRDefault="00CD4360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/>
          <w:bCs/>
          <w:lang w:val="en-US"/>
          <w:rPrChange w:id="328" w:author="Limé Oosthuizen" w:date="2023-06-24T19:07:00Z">
            <w:rPr>
              <w:b/>
              <w:bCs/>
              <w:lang w:val="en-US"/>
            </w:rPr>
          </w:rPrChange>
        </w:rPr>
        <w:pPrChange w:id="329" w:author="Limé Oosthuizen" w:date="2023-06-24T19:05:00Z">
          <w:pPr>
            <w:pStyle w:val="ListParagraph"/>
            <w:numPr>
              <w:numId w:val="1"/>
            </w:numPr>
            <w:ind w:left="357" w:hanging="357"/>
          </w:pPr>
        </w:pPrChange>
      </w:pPr>
      <w:r w:rsidRPr="0003135A">
        <w:rPr>
          <w:rFonts w:ascii="Arial" w:hAnsi="Arial" w:cs="Arial"/>
          <w:b/>
          <w:bCs/>
          <w:lang w:val="en-US"/>
          <w:rPrChange w:id="330" w:author="Limé Oosthuizen" w:date="2023-06-24T19:07:00Z">
            <w:rPr>
              <w:b/>
              <w:bCs/>
              <w:lang w:val="en-US"/>
            </w:rPr>
          </w:rPrChange>
        </w:rPr>
        <w:t>Structure</w:t>
      </w:r>
      <w:r w:rsidR="00C70CA2" w:rsidRPr="0003135A">
        <w:rPr>
          <w:rFonts w:ascii="Arial" w:hAnsi="Arial" w:cs="Arial"/>
          <w:b/>
          <w:bCs/>
          <w:lang w:val="en-US"/>
          <w:rPrChange w:id="331" w:author="Limé Oosthuizen" w:date="2023-06-24T19:07:00Z">
            <w:rPr>
              <w:b/>
              <w:bCs/>
              <w:lang w:val="en-US"/>
            </w:rPr>
          </w:rPrChange>
        </w:rPr>
        <w:t xml:space="preserve"> </w:t>
      </w:r>
      <w:commentRangeStart w:id="332"/>
      <w:r w:rsidR="00C70CA2" w:rsidRPr="0003135A">
        <w:rPr>
          <w:rFonts w:ascii="Arial" w:hAnsi="Arial" w:cs="Arial"/>
          <w:b/>
          <w:bCs/>
          <w:lang w:val="en-US"/>
          <w:rPrChange w:id="333" w:author="Limé Oosthuizen" w:date="2023-06-24T19:07:00Z">
            <w:rPr>
              <w:b/>
              <w:bCs/>
              <w:lang w:val="en-US"/>
            </w:rPr>
          </w:rPrChange>
        </w:rPr>
        <w:t>and format</w:t>
      </w:r>
      <w:commentRangeEnd w:id="332"/>
      <w:r w:rsidR="006035D1">
        <w:rPr>
          <w:rStyle w:val="CommentReference"/>
        </w:rPr>
        <w:commentReference w:id="332"/>
      </w:r>
      <w:r w:rsidRPr="0003135A">
        <w:rPr>
          <w:rFonts w:ascii="Arial" w:hAnsi="Arial" w:cs="Arial"/>
          <w:b/>
          <w:bCs/>
          <w:lang w:val="en-US"/>
          <w:rPrChange w:id="334" w:author="Limé Oosthuizen" w:date="2023-06-24T19:07:00Z">
            <w:rPr>
              <w:b/>
              <w:bCs/>
              <w:lang w:val="en-US"/>
            </w:rPr>
          </w:rPrChange>
        </w:rPr>
        <w:t xml:space="preserve"> the </w:t>
      </w:r>
      <w:r w:rsidR="00EA1E87" w:rsidRPr="0003135A">
        <w:rPr>
          <w:rFonts w:ascii="Arial" w:hAnsi="Arial" w:cs="Arial"/>
          <w:b/>
          <w:bCs/>
          <w:lang w:val="en-US"/>
          <w:rPrChange w:id="335" w:author="Limé Oosthuizen" w:date="2023-06-24T19:07:00Z">
            <w:rPr>
              <w:b/>
              <w:bCs/>
              <w:lang w:val="en-US"/>
            </w:rPr>
          </w:rPrChange>
        </w:rPr>
        <w:t>business email</w:t>
      </w:r>
      <w:r w:rsidRPr="0003135A">
        <w:rPr>
          <w:rFonts w:ascii="Arial" w:hAnsi="Arial" w:cs="Arial"/>
          <w:b/>
          <w:bCs/>
          <w:lang w:val="en-US"/>
          <w:rPrChange w:id="336" w:author="Limé Oosthuizen" w:date="2023-06-24T19:07:00Z">
            <w:rPr>
              <w:b/>
              <w:bCs/>
              <w:lang w:val="en-US"/>
            </w:rPr>
          </w:rPrChange>
        </w:rPr>
        <w:t xml:space="preserve"> effectively</w:t>
      </w:r>
    </w:p>
    <w:p w14:paraId="02ABA662" w14:textId="6A1E86D4" w:rsidR="00FD2451" w:rsidRPr="0003135A" w:rsidRDefault="00475C50">
      <w:pPr>
        <w:spacing w:line="360" w:lineRule="auto"/>
        <w:rPr>
          <w:rFonts w:ascii="Arial" w:hAnsi="Arial" w:cs="Arial"/>
          <w:lang w:val="en-US"/>
          <w:rPrChange w:id="337" w:author="Limé Oosthuizen" w:date="2023-06-24T19:07:00Z">
            <w:rPr>
              <w:lang w:val="en-US"/>
            </w:rPr>
          </w:rPrChange>
        </w:rPr>
        <w:pPrChange w:id="338" w:author="Limé Oosthuizen" w:date="2023-06-24T19:05:00Z">
          <w:pPr/>
        </w:pPrChange>
      </w:pPr>
      <w:r w:rsidRPr="0003135A">
        <w:rPr>
          <w:rFonts w:ascii="Arial" w:hAnsi="Arial" w:cs="Arial"/>
          <w:lang w:val="en-US"/>
          <w:rPrChange w:id="339" w:author="Limé Oosthuizen" w:date="2023-06-24T19:07:00Z">
            <w:rPr>
              <w:lang w:val="en-US"/>
            </w:rPr>
          </w:rPrChange>
        </w:rPr>
        <w:t xml:space="preserve">A </w:t>
      </w:r>
      <w:r w:rsidR="00764BAC" w:rsidRPr="0003135A">
        <w:rPr>
          <w:rFonts w:ascii="Arial" w:hAnsi="Arial" w:cs="Arial"/>
          <w:lang w:val="en-US"/>
          <w:rPrChange w:id="340" w:author="Limé Oosthuizen" w:date="2023-06-24T19:07:00Z">
            <w:rPr>
              <w:lang w:val="en-US"/>
            </w:rPr>
          </w:rPrChange>
        </w:rPr>
        <w:t>well-thought-out</w:t>
      </w:r>
      <w:r w:rsidRPr="0003135A">
        <w:rPr>
          <w:rFonts w:ascii="Arial" w:hAnsi="Arial" w:cs="Arial"/>
          <w:lang w:val="en-US"/>
          <w:rPrChange w:id="341" w:author="Limé Oosthuizen" w:date="2023-06-24T19:07:00Z">
            <w:rPr>
              <w:lang w:val="en-US"/>
            </w:rPr>
          </w:rPrChange>
        </w:rPr>
        <w:t xml:space="preserve"> </w:t>
      </w:r>
      <w:r w:rsidR="003652BD" w:rsidRPr="0003135A">
        <w:rPr>
          <w:rFonts w:ascii="Arial" w:hAnsi="Arial" w:cs="Arial"/>
          <w:lang w:val="en-US"/>
          <w:rPrChange w:id="342" w:author="Limé Oosthuizen" w:date="2023-06-24T19:07:00Z">
            <w:rPr>
              <w:lang w:val="en-US"/>
            </w:rPr>
          </w:rPrChange>
        </w:rPr>
        <w:t xml:space="preserve">email structure </w:t>
      </w:r>
      <w:commentRangeStart w:id="343"/>
      <w:r w:rsidR="003652BD" w:rsidRPr="0003135A">
        <w:rPr>
          <w:rFonts w:ascii="Arial" w:hAnsi="Arial" w:cs="Arial"/>
          <w:lang w:val="en-US"/>
          <w:rPrChange w:id="344" w:author="Limé Oosthuizen" w:date="2023-06-24T19:07:00Z">
            <w:rPr>
              <w:lang w:val="en-US"/>
            </w:rPr>
          </w:rPrChange>
        </w:rPr>
        <w:t>and format</w:t>
      </w:r>
      <w:r w:rsidR="00764BAC" w:rsidRPr="0003135A">
        <w:rPr>
          <w:rFonts w:ascii="Arial" w:hAnsi="Arial" w:cs="Arial"/>
          <w:lang w:val="en-US"/>
          <w:rPrChange w:id="345" w:author="Limé Oosthuizen" w:date="2023-06-24T19:07:00Z">
            <w:rPr>
              <w:lang w:val="en-US"/>
            </w:rPr>
          </w:rPrChange>
        </w:rPr>
        <w:t xml:space="preserve"> </w:t>
      </w:r>
      <w:commentRangeEnd w:id="343"/>
      <w:r w:rsidR="0094705A">
        <w:rPr>
          <w:rStyle w:val="CommentReference"/>
        </w:rPr>
        <w:commentReference w:id="343"/>
      </w:r>
      <w:r w:rsidR="00764BAC" w:rsidRPr="0003135A">
        <w:rPr>
          <w:rFonts w:ascii="Arial" w:hAnsi="Arial" w:cs="Arial"/>
          <w:lang w:val="en-US"/>
          <w:rPrChange w:id="346" w:author="Limé Oosthuizen" w:date="2023-06-24T19:07:00Z">
            <w:rPr>
              <w:lang w:val="en-US"/>
            </w:rPr>
          </w:rPrChange>
        </w:rPr>
        <w:t>aids the reader’s understanding</w:t>
      </w:r>
      <w:r w:rsidR="00065C61" w:rsidRPr="0003135A">
        <w:rPr>
          <w:rFonts w:ascii="Arial" w:hAnsi="Arial" w:cs="Arial"/>
          <w:lang w:val="en-US"/>
          <w:rPrChange w:id="347" w:author="Limé Oosthuizen" w:date="2023-06-24T19:07:00Z">
            <w:rPr>
              <w:lang w:val="en-US"/>
            </w:rPr>
          </w:rPrChange>
        </w:rPr>
        <w:t xml:space="preserve"> and reduces reading time</w:t>
      </w:r>
      <w:r w:rsidR="00764BAC" w:rsidRPr="0003135A">
        <w:rPr>
          <w:rFonts w:ascii="Arial" w:hAnsi="Arial" w:cs="Arial"/>
          <w:lang w:val="en-US"/>
          <w:rPrChange w:id="348" w:author="Limé Oosthuizen" w:date="2023-06-24T19:07:00Z">
            <w:rPr>
              <w:lang w:val="en-US"/>
            </w:rPr>
          </w:rPrChange>
        </w:rPr>
        <w:t xml:space="preserve">. </w:t>
      </w:r>
      <w:del w:id="349" w:author="Andrew Murton" w:date="2023-07-10T15:08:00Z">
        <w:r w:rsidR="00764BAC" w:rsidRPr="0003135A" w:rsidDel="00D417A8">
          <w:rPr>
            <w:rFonts w:ascii="Arial" w:hAnsi="Arial" w:cs="Arial"/>
            <w:lang w:val="en-US"/>
            <w:rPrChange w:id="350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="00FD2451" w:rsidRPr="0003135A">
        <w:rPr>
          <w:rFonts w:ascii="Arial" w:hAnsi="Arial" w:cs="Arial"/>
          <w:lang w:val="en-US"/>
          <w:rPrChange w:id="351" w:author="Limé Oosthuizen" w:date="2023-06-24T19:07:00Z">
            <w:rPr>
              <w:lang w:val="en-US"/>
            </w:rPr>
          </w:rPrChange>
        </w:rPr>
        <w:t xml:space="preserve">The first sentence has the critical role of setting the scene for the email </w:t>
      </w:r>
      <w:r w:rsidR="001C67FF" w:rsidRPr="0003135A">
        <w:rPr>
          <w:rFonts w:ascii="Arial" w:hAnsi="Arial" w:cs="Arial"/>
          <w:lang w:val="en-US"/>
          <w:rPrChange w:id="352" w:author="Limé Oosthuizen" w:date="2023-06-24T19:07:00Z">
            <w:rPr>
              <w:lang w:val="en-US"/>
            </w:rPr>
          </w:rPrChange>
        </w:rPr>
        <w:t xml:space="preserve">and can be an expanded version of the </w:t>
      </w:r>
      <w:del w:id="353" w:author="Andrew Murton" w:date="2023-07-10T16:19:00Z">
        <w:r w:rsidR="001C67FF" w:rsidRPr="0003135A" w:rsidDel="0094705A">
          <w:rPr>
            <w:rFonts w:ascii="Arial" w:hAnsi="Arial" w:cs="Arial"/>
            <w:lang w:val="en-US"/>
            <w:rPrChange w:id="354" w:author="Limé Oosthuizen" w:date="2023-06-24T19:07:00Z">
              <w:rPr>
                <w:lang w:val="en-US"/>
              </w:rPr>
            </w:rPrChange>
          </w:rPr>
          <w:delText xml:space="preserve">email </w:delText>
        </w:r>
      </w:del>
      <w:r w:rsidR="001C67FF" w:rsidRPr="0003135A">
        <w:rPr>
          <w:rFonts w:ascii="Arial" w:hAnsi="Arial" w:cs="Arial"/>
          <w:lang w:val="en-US"/>
          <w:rPrChange w:id="355" w:author="Limé Oosthuizen" w:date="2023-06-24T19:07:00Z">
            <w:rPr>
              <w:lang w:val="en-US"/>
            </w:rPr>
          </w:rPrChange>
        </w:rPr>
        <w:t>subject</w:t>
      </w:r>
      <w:ins w:id="356" w:author="Andrew Murton" w:date="2023-07-10T16:19:00Z">
        <w:r w:rsidR="0094705A">
          <w:rPr>
            <w:rFonts w:ascii="Arial" w:hAnsi="Arial" w:cs="Arial"/>
            <w:lang w:val="en-US"/>
          </w:rPr>
          <w:t xml:space="preserve"> line</w:t>
        </w:r>
        <w:commentRangeStart w:id="357"/>
        <w:r w:rsidR="0094705A">
          <w:rPr>
            <w:rFonts w:ascii="Arial" w:hAnsi="Arial" w:cs="Arial"/>
            <w:lang w:val="en-US"/>
          </w:rPr>
          <w:t>,</w:t>
        </w:r>
      </w:ins>
      <w:r w:rsidR="001C67FF" w:rsidRPr="0003135A">
        <w:rPr>
          <w:rFonts w:ascii="Arial" w:hAnsi="Arial" w:cs="Arial"/>
          <w:lang w:val="en-US"/>
          <w:rPrChange w:id="358" w:author="Limé Oosthuizen" w:date="2023-06-24T19:07:00Z">
            <w:rPr>
              <w:lang w:val="en-US"/>
            </w:rPr>
          </w:rPrChange>
        </w:rPr>
        <w:t xml:space="preserve"> </w:t>
      </w:r>
      <w:del w:id="359" w:author="Andrew Murton" w:date="2023-07-10T16:15:00Z">
        <w:r w:rsidR="001C67FF" w:rsidRPr="0003135A" w:rsidDel="0094705A">
          <w:rPr>
            <w:rFonts w:ascii="Arial" w:hAnsi="Arial" w:cs="Arial"/>
            <w:lang w:val="en-US"/>
            <w:rPrChange w:id="360" w:author="Limé Oosthuizen" w:date="2023-06-24T19:07:00Z">
              <w:rPr>
                <w:lang w:val="en-US"/>
              </w:rPr>
            </w:rPrChange>
          </w:rPr>
          <w:delText xml:space="preserve">– </w:delText>
        </w:r>
        <w:r w:rsidR="00A61194" w:rsidRPr="0003135A" w:rsidDel="0094705A">
          <w:rPr>
            <w:rFonts w:ascii="Arial" w:hAnsi="Arial" w:cs="Arial"/>
            <w:lang w:val="en-US"/>
            <w:rPrChange w:id="361" w:author="Limé Oosthuizen" w:date="2023-06-24T19:07:00Z">
              <w:rPr>
                <w:lang w:val="en-US"/>
              </w:rPr>
            </w:rPrChange>
          </w:rPr>
          <w:delText xml:space="preserve">i.e. </w:delText>
        </w:r>
      </w:del>
      <w:r w:rsidR="00A61194" w:rsidRPr="0003135A">
        <w:rPr>
          <w:rFonts w:ascii="Arial" w:hAnsi="Arial" w:cs="Arial"/>
          <w:lang w:val="en-US"/>
          <w:rPrChange w:id="362" w:author="Limé Oosthuizen" w:date="2023-06-24T19:07:00Z">
            <w:rPr>
              <w:lang w:val="en-US"/>
            </w:rPr>
          </w:rPrChange>
        </w:rPr>
        <w:t>cover</w:t>
      </w:r>
      <w:ins w:id="363" w:author="Andrew Murton" w:date="2023-07-10T16:16:00Z">
        <w:r w:rsidR="0094705A">
          <w:rPr>
            <w:rFonts w:ascii="Arial" w:hAnsi="Arial" w:cs="Arial"/>
            <w:lang w:val="en-US"/>
          </w:rPr>
          <w:t>ing</w:t>
        </w:r>
      </w:ins>
      <w:del w:id="364" w:author="Andrew Murton" w:date="2023-07-10T16:16:00Z">
        <w:r w:rsidR="00A61194" w:rsidRPr="0003135A" w:rsidDel="0094705A">
          <w:rPr>
            <w:rFonts w:ascii="Arial" w:hAnsi="Arial" w:cs="Arial"/>
            <w:lang w:val="en-US"/>
            <w:rPrChange w:id="365" w:author="Limé Oosthuizen" w:date="2023-06-24T19:07:00Z">
              <w:rPr>
                <w:lang w:val="en-US"/>
              </w:rPr>
            </w:rPrChange>
          </w:rPr>
          <w:delText>s</w:delText>
        </w:r>
      </w:del>
      <w:r w:rsidR="001C67FF" w:rsidRPr="0003135A">
        <w:rPr>
          <w:rFonts w:ascii="Arial" w:hAnsi="Arial" w:cs="Arial"/>
          <w:lang w:val="en-US"/>
          <w:rPrChange w:id="366" w:author="Limé Oosthuizen" w:date="2023-06-24T19:07:00Z">
            <w:rPr>
              <w:lang w:val="en-US"/>
            </w:rPr>
          </w:rPrChange>
        </w:rPr>
        <w:t xml:space="preserve"> the </w:t>
      </w:r>
      <w:commentRangeStart w:id="367"/>
      <w:r w:rsidR="001C67FF" w:rsidRPr="0003135A">
        <w:rPr>
          <w:rFonts w:ascii="Arial" w:hAnsi="Arial" w:cs="Arial"/>
          <w:lang w:val="en-US"/>
          <w:rPrChange w:id="368" w:author="Limé Oosthuizen" w:date="2023-06-24T19:07:00Z">
            <w:rPr>
              <w:lang w:val="en-US"/>
            </w:rPr>
          </w:rPrChange>
        </w:rPr>
        <w:t>high-level</w:t>
      </w:r>
      <w:commentRangeEnd w:id="367"/>
      <w:r w:rsidR="007014D8">
        <w:rPr>
          <w:rStyle w:val="CommentReference"/>
        </w:rPr>
        <w:commentReference w:id="367"/>
      </w:r>
      <w:r w:rsidR="001C67FF" w:rsidRPr="0003135A">
        <w:rPr>
          <w:rFonts w:ascii="Arial" w:hAnsi="Arial" w:cs="Arial"/>
          <w:lang w:val="en-US"/>
          <w:rPrChange w:id="369" w:author="Limé Oosthuizen" w:date="2023-06-24T19:07:00Z">
            <w:rPr>
              <w:lang w:val="en-US"/>
            </w:rPr>
          </w:rPrChange>
        </w:rPr>
        <w:t xml:space="preserve"> topic, email purpose and action required</w:t>
      </w:r>
      <w:commentRangeStart w:id="370"/>
      <w:del w:id="371" w:author="Andrew Murton" w:date="2023-07-10T16:19:00Z">
        <w:r w:rsidR="001C67FF" w:rsidRPr="0003135A" w:rsidDel="0094705A">
          <w:rPr>
            <w:rFonts w:ascii="Arial" w:hAnsi="Arial" w:cs="Arial"/>
            <w:lang w:val="en-US"/>
            <w:rPrChange w:id="372" w:author="Limé Oosthuizen" w:date="2023-06-24T19:07:00Z">
              <w:rPr>
                <w:lang w:val="en-US"/>
              </w:rPr>
            </w:rPrChange>
          </w:rPr>
          <w:delText>, with</w:delText>
        </w:r>
        <w:r w:rsidR="00A61194" w:rsidRPr="0003135A" w:rsidDel="0094705A">
          <w:rPr>
            <w:rFonts w:ascii="Arial" w:hAnsi="Arial" w:cs="Arial"/>
            <w:lang w:val="en-US"/>
            <w:rPrChange w:id="373" w:author="Limé Oosthuizen" w:date="2023-06-24T19:07:00Z">
              <w:rPr>
                <w:lang w:val="en-US"/>
              </w:rPr>
            </w:rPrChange>
          </w:rPr>
          <w:delText xml:space="preserve"> just</w:delText>
        </w:r>
        <w:r w:rsidR="001C67FF" w:rsidRPr="0003135A" w:rsidDel="0094705A">
          <w:rPr>
            <w:rFonts w:ascii="Arial" w:hAnsi="Arial" w:cs="Arial"/>
            <w:lang w:val="en-US"/>
            <w:rPrChange w:id="374" w:author="Limé Oosthuizen" w:date="2023-06-24T19:07:00Z">
              <w:rPr>
                <w:lang w:val="en-US"/>
              </w:rPr>
            </w:rPrChange>
          </w:rPr>
          <w:delText xml:space="preserve"> a few more words</w:delText>
        </w:r>
      </w:del>
      <w:r w:rsidR="001C67FF" w:rsidRPr="0003135A">
        <w:rPr>
          <w:rFonts w:ascii="Arial" w:hAnsi="Arial" w:cs="Arial"/>
          <w:lang w:val="en-US"/>
          <w:rPrChange w:id="375" w:author="Limé Oosthuizen" w:date="2023-06-24T19:07:00Z">
            <w:rPr>
              <w:lang w:val="en-US"/>
            </w:rPr>
          </w:rPrChange>
        </w:rPr>
        <w:t>.</w:t>
      </w:r>
      <w:commentRangeEnd w:id="370"/>
      <w:r w:rsidR="0094705A">
        <w:rPr>
          <w:rStyle w:val="CommentReference"/>
        </w:rPr>
        <w:commentReference w:id="370"/>
      </w:r>
      <w:commentRangeEnd w:id="357"/>
      <w:r w:rsidR="0026242C">
        <w:rPr>
          <w:rStyle w:val="CommentReference"/>
        </w:rPr>
        <w:commentReference w:id="357"/>
      </w:r>
    </w:p>
    <w:p w14:paraId="105A23AA" w14:textId="057B78FA" w:rsidR="006C5F05" w:rsidRPr="00916681" w:rsidRDefault="00CB2201" w:rsidP="00916681">
      <w:pPr>
        <w:rPr>
          <w:rFonts w:ascii="Arial" w:hAnsi="Arial" w:cs="Arial"/>
          <w:lang w:val="en-US"/>
          <w:rPrChange w:id="376" w:author="Andrew Murton" w:date="2023-07-10T16:25:00Z">
            <w:rPr>
              <w:lang w:val="en-US"/>
            </w:rPr>
          </w:rPrChange>
        </w:rPr>
      </w:pPr>
      <w:del w:id="377" w:author="Andrew" w:date="2023-06-21T21:35:00Z">
        <w:r w:rsidRPr="00916681" w:rsidDel="00FE08DB">
          <w:rPr>
            <w:rFonts w:ascii="Arial" w:hAnsi="Arial" w:cs="Arial"/>
            <w:lang w:val="en-US"/>
            <w:rPrChange w:id="378" w:author="Andrew Murton" w:date="2023-07-10T16:25:00Z">
              <w:rPr>
                <w:lang w:val="en-US"/>
              </w:rPr>
            </w:rPrChange>
          </w:rPr>
          <w:lastRenderedPageBreak/>
          <w:delText>It’s beneficial to</w:delText>
        </w:r>
        <w:r w:rsidR="00764BAC" w:rsidRPr="00916681" w:rsidDel="00FE08DB">
          <w:rPr>
            <w:rFonts w:ascii="Arial" w:hAnsi="Arial" w:cs="Arial"/>
            <w:lang w:val="en-US"/>
            <w:rPrChange w:id="379" w:author="Andrew Murton" w:date="2023-07-10T16:25:00Z">
              <w:rPr>
                <w:lang w:val="en-US"/>
              </w:rPr>
            </w:rPrChange>
          </w:rPr>
          <w:delText xml:space="preserve"> </w:delText>
        </w:r>
        <w:r w:rsidR="000B2C7B" w:rsidRPr="00916681" w:rsidDel="00FE08DB">
          <w:rPr>
            <w:rFonts w:ascii="Arial" w:hAnsi="Arial" w:cs="Arial"/>
            <w:lang w:val="en-US"/>
            <w:rPrChange w:id="380" w:author="Andrew Murton" w:date="2023-07-10T16:25:00Z">
              <w:rPr>
                <w:lang w:val="en-US"/>
              </w:rPr>
            </w:rPrChange>
          </w:rPr>
          <w:delText>s</w:delText>
        </w:r>
      </w:del>
      <w:ins w:id="381" w:author="Andrew" w:date="2023-06-21T21:35:00Z">
        <w:r w:rsidR="00FE08DB" w:rsidRPr="00916681">
          <w:rPr>
            <w:rFonts w:ascii="Arial" w:hAnsi="Arial" w:cs="Arial"/>
            <w:lang w:val="en-US"/>
            <w:rPrChange w:id="382" w:author="Andrew Murton" w:date="2023-07-10T16:25:00Z">
              <w:rPr>
                <w:lang w:val="en-US"/>
              </w:rPr>
            </w:rPrChange>
          </w:rPr>
          <w:t>S</w:t>
        </w:r>
      </w:ins>
      <w:r w:rsidR="000B2C7B" w:rsidRPr="00916681">
        <w:rPr>
          <w:rFonts w:ascii="Arial" w:hAnsi="Arial" w:cs="Arial"/>
          <w:lang w:val="en-US"/>
          <w:rPrChange w:id="383" w:author="Andrew Murton" w:date="2023-07-10T16:25:00Z">
            <w:rPr>
              <w:lang w:val="en-US"/>
            </w:rPr>
          </w:rPrChange>
        </w:rPr>
        <w:t>ummari</w:t>
      </w:r>
      <w:r w:rsidR="006C5F05" w:rsidRPr="00916681">
        <w:rPr>
          <w:rFonts w:ascii="Arial" w:hAnsi="Arial" w:cs="Arial"/>
          <w:lang w:val="en-US"/>
          <w:rPrChange w:id="384" w:author="Andrew Murton" w:date="2023-07-10T16:25:00Z">
            <w:rPr>
              <w:lang w:val="en-US"/>
            </w:rPr>
          </w:rPrChange>
        </w:rPr>
        <w:t>s</w:t>
      </w:r>
      <w:r w:rsidRPr="00916681">
        <w:rPr>
          <w:rFonts w:ascii="Arial" w:hAnsi="Arial" w:cs="Arial"/>
          <w:lang w:val="en-US"/>
          <w:rPrChange w:id="385" w:author="Andrew Murton" w:date="2023-07-10T16:25:00Z">
            <w:rPr>
              <w:lang w:val="en-US"/>
            </w:rPr>
          </w:rPrChange>
        </w:rPr>
        <w:t>e</w:t>
      </w:r>
      <w:r w:rsidR="000B2C7B" w:rsidRPr="00916681">
        <w:rPr>
          <w:rFonts w:ascii="Arial" w:hAnsi="Arial" w:cs="Arial"/>
          <w:lang w:val="en-US"/>
          <w:rPrChange w:id="386" w:author="Andrew Murton" w:date="2023-07-10T16:25:00Z">
            <w:rPr>
              <w:lang w:val="en-US"/>
            </w:rPr>
          </w:rPrChange>
        </w:rPr>
        <w:t xml:space="preserve"> the key message</w:t>
      </w:r>
      <w:r w:rsidR="00764BAC" w:rsidRPr="00916681">
        <w:rPr>
          <w:rFonts w:ascii="Arial" w:hAnsi="Arial" w:cs="Arial"/>
          <w:lang w:val="en-US"/>
          <w:rPrChange w:id="387" w:author="Andrew Murton" w:date="2023-07-10T16:25:00Z">
            <w:rPr>
              <w:lang w:val="en-US"/>
            </w:rPr>
          </w:rPrChange>
        </w:rPr>
        <w:t xml:space="preserve"> first</w:t>
      </w:r>
      <w:ins w:id="388" w:author="Andrew Murton" w:date="2023-07-10T16:21:00Z">
        <w:r w:rsidR="0094705A" w:rsidRPr="00916681">
          <w:rPr>
            <w:rFonts w:ascii="Arial" w:hAnsi="Arial" w:cs="Arial"/>
            <w:lang w:val="en-US"/>
            <w:rPrChange w:id="389" w:author="Andrew Murton" w:date="2023-07-10T16:25:00Z">
              <w:rPr>
                <w:lang w:val="en-US"/>
              </w:rPr>
            </w:rPrChange>
          </w:rPr>
          <w:t xml:space="preserve"> </w:t>
        </w:r>
      </w:ins>
      <w:ins w:id="390" w:author="Andrew" w:date="2023-06-21T21:24:00Z">
        <w:del w:id="391" w:author="Andrew Murton" w:date="2023-07-10T16:21:00Z">
          <w:r w:rsidR="005C76C2" w:rsidRPr="00916681" w:rsidDel="0094705A">
            <w:rPr>
              <w:rFonts w:ascii="Arial" w:hAnsi="Arial" w:cs="Arial"/>
              <w:lang w:val="en-US"/>
              <w:rPrChange w:id="392" w:author="Andrew Murton" w:date="2023-07-10T16:25:00Z">
                <w:rPr>
                  <w:lang w:val="en-US"/>
                </w:rPr>
              </w:rPrChange>
            </w:rPr>
            <w:delText>.</w:delText>
          </w:r>
        </w:del>
      </w:ins>
      <w:del w:id="393" w:author="Andrew Murton" w:date="2023-07-10T16:21:00Z">
        <w:r w:rsidR="00764BAC" w:rsidRPr="00916681" w:rsidDel="0094705A">
          <w:rPr>
            <w:rFonts w:ascii="Arial" w:hAnsi="Arial" w:cs="Arial"/>
            <w:lang w:val="en-US"/>
            <w:rPrChange w:id="394" w:author="Andrew Murton" w:date="2023-07-10T16:25:00Z">
              <w:rPr>
                <w:lang w:val="en-US"/>
              </w:rPr>
            </w:rPrChange>
          </w:rPr>
          <w:delText xml:space="preserve"> – mainly </w:delText>
        </w:r>
        <w:r w:rsidRPr="00916681" w:rsidDel="0094705A">
          <w:rPr>
            <w:rFonts w:ascii="Arial" w:hAnsi="Arial" w:cs="Arial"/>
            <w:lang w:val="en-US"/>
            <w:rPrChange w:id="395" w:author="Andrew Murton" w:date="2023-07-10T16:25:00Z">
              <w:rPr>
                <w:lang w:val="en-US"/>
              </w:rPr>
            </w:rPrChange>
          </w:rPr>
          <w:delText>as this approach</w:delText>
        </w:r>
      </w:del>
      <w:ins w:id="396" w:author="Andrew" w:date="2023-06-21T21:24:00Z">
        <w:del w:id="397" w:author="Andrew Murton" w:date="2023-07-10T16:21:00Z">
          <w:r w:rsidR="005C76C2" w:rsidRPr="00916681" w:rsidDel="0094705A">
            <w:rPr>
              <w:rFonts w:ascii="Arial" w:hAnsi="Arial" w:cs="Arial"/>
              <w:lang w:val="en-US"/>
              <w:rPrChange w:id="398" w:author="Andrew Murton" w:date="2023-07-10T16:25:00Z">
                <w:rPr>
                  <w:lang w:val="en-US"/>
                </w:rPr>
              </w:rPrChange>
            </w:rPr>
            <w:delText xml:space="preserve"> This</w:delText>
          </w:r>
        </w:del>
      </w:ins>
      <w:del w:id="399" w:author="Andrew Murton" w:date="2023-07-10T16:21:00Z">
        <w:r w:rsidR="006C5F05" w:rsidRPr="00916681" w:rsidDel="0094705A">
          <w:rPr>
            <w:rFonts w:ascii="Arial" w:hAnsi="Arial" w:cs="Arial"/>
            <w:lang w:val="en-US"/>
            <w:rPrChange w:id="400" w:author="Andrew Murton" w:date="2023-07-10T16:25:00Z">
              <w:rPr>
                <w:lang w:val="en-US"/>
              </w:rPr>
            </w:rPrChange>
          </w:rPr>
          <w:delText xml:space="preserve"> </w:delText>
        </w:r>
        <w:r w:rsidRPr="00916681" w:rsidDel="0094705A">
          <w:rPr>
            <w:rFonts w:ascii="Arial" w:hAnsi="Arial" w:cs="Arial"/>
            <w:lang w:val="en-US"/>
            <w:rPrChange w:id="401" w:author="Andrew Murton" w:date="2023-07-10T16:25:00Z">
              <w:rPr>
                <w:lang w:val="en-US"/>
              </w:rPr>
            </w:rPrChange>
          </w:rPr>
          <w:delText>allows</w:delText>
        </w:r>
      </w:del>
      <w:ins w:id="402" w:author="Andrew Murton" w:date="2023-07-10T16:21:00Z">
        <w:r w:rsidR="0094705A" w:rsidRPr="00916681">
          <w:rPr>
            <w:rFonts w:ascii="Arial" w:hAnsi="Arial" w:cs="Arial"/>
            <w:lang w:val="en-US"/>
            <w:rPrChange w:id="403" w:author="Andrew Murton" w:date="2023-07-10T16:25:00Z">
              <w:rPr>
                <w:lang w:val="en-US"/>
              </w:rPr>
            </w:rPrChange>
          </w:rPr>
          <w:t>to allow</w:t>
        </w:r>
      </w:ins>
      <w:r w:rsidRPr="00916681">
        <w:rPr>
          <w:rFonts w:ascii="Arial" w:hAnsi="Arial" w:cs="Arial"/>
          <w:lang w:val="en-US"/>
          <w:rPrChange w:id="404" w:author="Andrew Murton" w:date="2023-07-10T16:25:00Z">
            <w:rPr>
              <w:lang w:val="en-US"/>
            </w:rPr>
          </w:rPrChange>
        </w:rPr>
        <w:t xml:space="preserve"> </w:t>
      </w:r>
      <w:r w:rsidR="006C5F05" w:rsidRPr="00916681">
        <w:rPr>
          <w:rFonts w:ascii="Arial" w:hAnsi="Arial" w:cs="Arial"/>
          <w:lang w:val="en-US"/>
          <w:rPrChange w:id="405" w:author="Andrew Murton" w:date="2023-07-10T16:25:00Z">
            <w:rPr>
              <w:lang w:val="en-US"/>
            </w:rPr>
          </w:rPrChange>
        </w:rPr>
        <w:t xml:space="preserve">those with </w:t>
      </w:r>
      <w:r w:rsidR="009F6334" w:rsidRPr="00916681">
        <w:rPr>
          <w:rFonts w:ascii="Arial" w:hAnsi="Arial" w:cs="Arial"/>
          <w:lang w:val="en-US"/>
          <w:rPrChange w:id="406" w:author="Andrew Murton" w:date="2023-07-10T16:25:00Z">
            <w:rPr>
              <w:lang w:val="en-US"/>
            </w:rPr>
          </w:rPrChange>
        </w:rPr>
        <w:t>l</w:t>
      </w:r>
      <w:r w:rsidR="00DA2F48" w:rsidRPr="00916681">
        <w:rPr>
          <w:rFonts w:ascii="Arial" w:hAnsi="Arial" w:cs="Arial"/>
          <w:lang w:val="en-US"/>
          <w:rPrChange w:id="407" w:author="Andrew Murton" w:date="2023-07-10T16:25:00Z">
            <w:rPr>
              <w:lang w:val="en-US"/>
            </w:rPr>
          </w:rPrChange>
        </w:rPr>
        <w:t xml:space="preserve">imited time </w:t>
      </w:r>
      <w:r w:rsidR="006C5F05" w:rsidRPr="00916681">
        <w:rPr>
          <w:rFonts w:ascii="Arial" w:hAnsi="Arial" w:cs="Arial"/>
          <w:lang w:val="en-US"/>
          <w:rPrChange w:id="408" w:author="Andrew Murton" w:date="2023-07-10T16:25:00Z">
            <w:rPr>
              <w:lang w:val="en-US"/>
            </w:rPr>
          </w:rPrChange>
        </w:rPr>
        <w:t xml:space="preserve">to </w:t>
      </w:r>
      <w:r w:rsidR="00DA2F48" w:rsidRPr="00916681">
        <w:rPr>
          <w:rFonts w:ascii="Arial" w:hAnsi="Arial" w:cs="Arial"/>
          <w:lang w:val="en-US"/>
          <w:rPrChange w:id="409" w:author="Andrew Murton" w:date="2023-07-10T16:25:00Z">
            <w:rPr>
              <w:lang w:val="en-US"/>
            </w:rPr>
          </w:rPrChange>
        </w:rPr>
        <w:t>absorb</w:t>
      </w:r>
      <w:r w:rsidR="00856F75" w:rsidRPr="00916681">
        <w:rPr>
          <w:rFonts w:ascii="Arial" w:hAnsi="Arial" w:cs="Arial"/>
          <w:lang w:val="en-US"/>
          <w:rPrChange w:id="410" w:author="Andrew Murton" w:date="2023-07-10T16:25:00Z">
            <w:rPr>
              <w:lang w:val="en-US"/>
            </w:rPr>
          </w:rPrChange>
        </w:rPr>
        <w:t xml:space="preserve"> </w:t>
      </w:r>
      <w:del w:id="411" w:author="Andrew Murton" w:date="2023-07-10T16:21:00Z">
        <w:r w:rsidR="009F6334" w:rsidRPr="00916681" w:rsidDel="0094705A">
          <w:rPr>
            <w:rFonts w:ascii="Arial" w:hAnsi="Arial" w:cs="Arial"/>
            <w:lang w:val="en-US"/>
            <w:rPrChange w:id="412" w:author="Andrew Murton" w:date="2023-07-10T16:25:00Z">
              <w:rPr>
                <w:lang w:val="en-US"/>
              </w:rPr>
            </w:rPrChange>
          </w:rPr>
          <w:delText>the key message</w:delText>
        </w:r>
      </w:del>
      <w:ins w:id="413" w:author="Andrew Murton" w:date="2023-07-10T16:21:00Z">
        <w:r w:rsidR="0094705A" w:rsidRPr="00916681">
          <w:rPr>
            <w:rFonts w:ascii="Arial" w:hAnsi="Arial" w:cs="Arial"/>
            <w:lang w:val="en-US"/>
            <w:rPrChange w:id="414" w:author="Andrew Murton" w:date="2023-07-10T16:25:00Z">
              <w:rPr>
                <w:lang w:val="en-US"/>
              </w:rPr>
            </w:rPrChange>
          </w:rPr>
          <w:t>it</w:t>
        </w:r>
      </w:ins>
      <w:r w:rsidR="00DA2F48" w:rsidRPr="00916681">
        <w:rPr>
          <w:rFonts w:ascii="Arial" w:hAnsi="Arial" w:cs="Arial"/>
          <w:lang w:val="en-US"/>
          <w:rPrChange w:id="415" w:author="Andrew Murton" w:date="2023-07-10T16:25:00Z">
            <w:rPr>
              <w:lang w:val="en-US"/>
            </w:rPr>
          </w:rPrChange>
        </w:rPr>
        <w:t xml:space="preserve"> </w:t>
      </w:r>
      <w:r w:rsidR="009F6334" w:rsidRPr="00916681">
        <w:rPr>
          <w:rFonts w:ascii="Arial" w:hAnsi="Arial" w:cs="Arial"/>
          <w:lang w:val="en-US"/>
          <w:rPrChange w:id="416" w:author="Andrew Murton" w:date="2023-07-10T16:25:00Z">
            <w:rPr>
              <w:lang w:val="en-US"/>
            </w:rPr>
          </w:rPrChange>
        </w:rPr>
        <w:t>efficiently</w:t>
      </w:r>
      <w:r w:rsidR="00DA2F48" w:rsidRPr="00916681">
        <w:rPr>
          <w:rFonts w:ascii="Arial" w:hAnsi="Arial" w:cs="Arial"/>
          <w:lang w:val="en-US"/>
          <w:rPrChange w:id="417" w:author="Andrew Murton" w:date="2023-07-10T16:25:00Z">
            <w:rPr>
              <w:lang w:val="en-US"/>
            </w:rPr>
          </w:rPrChange>
        </w:rPr>
        <w:t xml:space="preserve">. </w:t>
      </w:r>
      <w:del w:id="418" w:author="Andrew Murton" w:date="2023-07-10T15:08:00Z">
        <w:r w:rsidR="00DA2F48" w:rsidRPr="00916681" w:rsidDel="00D417A8">
          <w:rPr>
            <w:rFonts w:ascii="Arial" w:hAnsi="Arial" w:cs="Arial"/>
            <w:lang w:val="en-US"/>
            <w:rPrChange w:id="419" w:author="Andrew Murton" w:date="2023-07-10T16:25:00Z">
              <w:rPr>
                <w:lang w:val="en-US"/>
              </w:rPr>
            </w:rPrChange>
          </w:rPr>
          <w:delText xml:space="preserve"> </w:delText>
        </w:r>
      </w:del>
      <w:r w:rsidR="00DA2F48" w:rsidRPr="00916681">
        <w:rPr>
          <w:rFonts w:ascii="Arial" w:hAnsi="Arial" w:cs="Arial"/>
          <w:lang w:val="en-US"/>
          <w:rPrChange w:id="420" w:author="Andrew Murton" w:date="2023-07-10T16:25:00Z">
            <w:rPr>
              <w:lang w:val="en-US"/>
            </w:rPr>
          </w:rPrChange>
        </w:rPr>
        <w:t>If</w:t>
      </w:r>
      <w:r w:rsidR="00856F75" w:rsidRPr="00916681">
        <w:rPr>
          <w:rFonts w:ascii="Arial" w:hAnsi="Arial" w:cs="Arial"/>
          <w:lang w:val="en-US"/>
          <w:rPrChange w:id="421" w:author="Andrew Murton" w:date="2023-07-10T16:25:00Z">
            <w:rPr>
              <w:lang w:val="en-US"/>
            </w:rPr>
          </w:rPrChange>
        </w:rPr>
        <w:t xml:space="preserve"> the reader </w:t>
      </w:r>
      <w:commentRangeStart w:id="422"/>
      <w:r w:rsidR="00856F75" w:rsidRPr="00916681">
        <w:rPr>
          <w:rFonts w:ascii="Arial" w:hAnsi="Arial" w:cs="Arial"/>
          <w:lang w:val="en-US"/>
          <w:rPrChange w:id="423" w:author="Andrew Murton" w:date="2023-07-10T16:25:00Z">
            <w:rPr>
              <w:lang w:val="en-US"/>
            </w:rPr>
          </w:rPrChange>
        </w:rPr>
        <w:t xml:space="preserve">has </w:t>
      </w:r>
      <w:r w:rsidRPr="00916681">
        <w:rPr>
          <w:rFonts w:ascii="Arial" w:hAnsi="Arial" w:cs="Arial"/>
          <w:lang w:val="en-US"/>
          <w:rPrChange w:id="424" w:author="Andrew Murton" w:date="2023-07-10T16:25:00Z">
            <w:rPr>
              <w:lang w:val="en-US"/>
            </w:rPr>
          </w:rPrChange>
        </w:rPr>
        <w:t>a need for detail</w:t>
      </w:r>
      <w:commentRangeEnd w:id="422"/>
      <w:r w:rsidR="00916681" w:rsidRPr="00916681">
        <w:rPr>
          <w:rStyle w:val="CommentReference"/>
          <w:rFonts w:ascii="Arial" w:hAnsi="Arial" w:cs="Arial"/>
          <w:sz w:val="22"/>
          <w:szCs w:val="22"/>
          <w:rPrChange w:id="425" w:author="Andrew Murton" w:date="2023-07-10T16:25:00Z">
            <w:rPr>
              <w:rStyle w:val="CommentReference"/>
            </w:rPr>
          </w:rPrChange>
        </w:rPr>
        <w:commentReference w:id="422"/>
      </w:r>
      <w:r w:rsidR="00856F75" w:rsidRPr="00916681">
        <w:rPr>
          <w:rFonts w:ascii="Arial" w:hAnsi="Arial" w:cs="Arial"/>
          <w:lang w:val="en-US"/>
          <w:rPrChange w:id="426" w:author="Andrew Murton" w:date="2023-07-10T16:25:00Z">
            <w:rPr>
              <w:lang w:val="en-US"/>
            </w:rPr>
          </w:rPrChange>
        </w:rPr>
        <w:t xml:space="preserve">, they can </w:t>
      </w:r>
      <w:commentRangeStart w:id="427"/>
      <w:r w:rsidR="004D1841" w:rsidRPr="00916681">
        <w:rPr>
          <w:rFonts w:ascii="Arial" w:hAnsi="Arial" w:cs="Arial"/>
          <w:lang w:val="en-US"/>
          <w:rPrChange w:id="428" w:author="Andrew Murton" w:date="2023-07-10T16:25:00Z">
            <w:rPr>
              <w:lang w:val="en-US"/>
            </w:rPr>
          </w:rPrChange>
        </w:rPr>
        <w:t>continue</w:t>
      </w:r>
      <w:r w:rsidR="00856F75" w:rsidRPr="00916681">
        <w:rPr>
          <w:rFonts w:ascii="Arial" w:hAnsi="Arial" w:cs="Arial"/>
          <w:lang w:val="en-US"/>
          <w:rPrChange w:id="429" w:author="Andrew Murton" w:date="2023-07-10T16:25:00Z">
            <w:rPr>
              <w:lang w:val="en-US"/>
            </w:rPr>
          </w:rPrChange>
        </w:rPr>
        <w:t xml:space="preserve"> </w:t>
      </w:r>
      <w:ins w:id="430" w:author="Andrew" w:date="2023-06-21T21:24:00Z">
        <w:r w:rsidR="005C76C2" w:rsidRPr="00916681">
          <w:rPr>
            <w:rFonts w:ascii="Arial" w:hAnsi="Arial" w:cs="Arial"/>
            <w:lang w:val="en-US"/>
            <w:rPrChange w:id="431" w:author="Andrew Murton" w:date="2023-07-10T16:25:00Z">
              <w:rPr>
                <w:lang w:val="en-US"/>
              </w:rPr>
            </w:rPrChange>
          </w:rPr>
          <w:t>deeper</w:t>
        </w:r>
      </w:ins>
      <w:commentRangeEnd w:id="427"/>
      <w:r w:rsidR="0094705A" w:rsidRPr="00916681">
        <w:rPr>
          <w:rStyle w:val="CommentReference"/>
          <w:rFonts w:ascii="Arial" w:hAnsi="Arial" w:cs="Arial"/>
          <w:sz w:val="22"/>
          <w:szCs w:val="22"/>
          <w:rPrChange w:id="432" w:author="Andrew Murton" w:date="2023-07-10T16:25:00Z">
            <w:rPr>
              <w:rStyle w:val="CommentReference"/>
            </w:rPr>
          </w:rPrChange>
        </w:rPr>
        <w:commentReference w:id="427"/>
      </w:r>
      <w:del w:id="433" w:author="Andrew" w:date="2023-06-21T21:24:00Z">
        <w:r w:rsidRPr="00916681" w:rsidDel="005C76C2">
          <w:rPr>
            <w:rFonts w:ascii="Arial" w:hAnsi="Arial" w:cs="Arial"/>
            <w:lang w:val="en-US"/>
            <w:rPrChange w:id="434" w:author="Andrew Murton" w:date="2023-07-10T16:25:00Z">
              <w:rPr>
                <w:lang w:val="en-US"/>
              </w:rPr>
            </w:rPrChange>
          </w:rPr>
          <w:delText>on</w:delText>
        </w:r>
      </w:del>
      <w:r w:rsidR="009F6334" w:rsidRPr="00916681">
        <w:rPr>
          <w:rFonts w:ascii="Arial" w:hAnsi="Arial" w:cs="Arial"/>
          <w:lang w:val="en-US"/>
          <w:rPrChange w:id="435" w:author="Andrew Murton" w:date="2023-07-10T16:25:00Z">
            <w:rPr>
              <w:lang w:val="en-US"/>
            </w:rPr>
          </w:rPrChange>
        </w:rPr>
        <w:t xml:space="preserve"> </w:t>
      </w:r>
      <w:r w:rsidR="00856F75" w:rsidRPr="00916681">
        <w:rPr>
          <w:rFonts w:ascii="Arial" w:hAnsi="Arial" w:cs="Arial"/>
          <w:lang w:val="en-US"/>
          <w:rPrChange w:id="436" w:author="Andrew Murton" w:date="2023-07-10T16:25:00Z">
            <w:rPr>
              <w:lang w:val="en-US"/>
            </w:rPr>
          </w:rPrChange>
        </w:rPr>
        <w:t>for th</w:t>
      </w:r>
      <w:r w:rsidR="006C5F05" w:rsidRPr="00916681">
        <w:rPr>
          <w:rFonts w:ascii="Arial" w:hAnsi="Arial" w:cs="Arial"/>
          <w:lang w:val="en-US"/>
          <w:rPrChange w:id="437" w:author="Andrew Murton" w:date="2023-07-10T16:25:00Z">
            <w:rPr>
              <w:lang w:val="en-US"/>
            </w:rPr>
          </w:rPrChange>
        </w:rPr>
        <w:t xml:space="preserve">e complete </w:t>
      </w:r>
      <w:r w:rsidR="009A620B" w:rsidRPr="00916681">
        <w:rPr>
          <w:rFonts w:ascii="Arial" w:hAnsi="Arial" w:cs="Arial"/>
          <w:lang w:val="en-US"/>
          <w:rPrChange w:id="438" w:author="Andrew Murton" w:date="2023-07-10T16:25:00Z">
            <w:rPr>
              <w:lang w:val="en-US"/>
            </w:rPr>
          </w:rPrChange>
        </w:rPr>
        <w:t>picture</w:t>
      </w:r>
      <w:r w:rsidR="00856F75" w:rsidRPr="00916681">
        <w:rPr>
          <w:rFonts w:ascii="Arial" w:hAnsi="Arial" w:cs="Arial"/>
          <w:lang w:val="en-US"/>
          <w:rPrChange w:id="439" w:author="Andrew Murton" w:date="2023-07-10T16:25:00Z">
            <w:rPr>
              <w:lang w:val="en-US"/>
            </w:rPr>
          </w:rPrChange>
        </w:rPr>
        <w:t>.</w:t>
      </w:r>
      <w:del w:id="440" w:author="Andrew Murton" w:date="2023-07-10T15:08:00Z">
        <w:r w:rsidR="00856F75" w:rsidRPr="00916681" w:rsidDel="00D417A8">
          <w:rPr>
            <w:rFonts w:ascii="Arial" w:hAnsi="Arial" w:cs="Arial"/>
            <w:lang w:val="en-US"/>
            <w:rPrChange w:id="441" w:author="Andrew Murton" w:date="2023-07-10T16:25:00Z">
              <w:rPr>
                <w:lang w:val="en-US"/>
              </w:rPr>
            </w:rPrChange>
          </w:rPr>
          <w:delText xml:space="preserve">  </w:delText>
        </w:r>
      </w:del>
    </w:p>
    <w:p w14:paraId="21013F98" w14:textId="57CE211F" w:rsidR="001760E2" w:rsidRPr="0003135A" w:rsidRDefault="009A620B">
      <w:pPr>
        <w:spacing w:line="360" w:lineRule="auto"/>
        <w:rPr>
          <w:rFonts w:ascii="Arial" w:hAnsi="Arial" w:cs="Arial"/>
          <w:lang w:val="en-US"/>
          <w:rPrChange w:id="442" w:author="Limé Oosthuizen" w:date="2023-06-24T19:07:00Z">
            <w:rPr>
              <w:lang w:val="en-US"/>
            </w:rPr>
          </w:rPrChange>
        </w:rPr>
        <w:pPrChange w:id="443" w:author="Limé Oosthuizen" w:date="2023-06-24T19:05:00Z">
          <w:pPr/>
        </w:pPrChange>
      </w:pPr>
      <w:r w:rsidRPr="0003135A">
        <w:rPr>
          <w:rFonts w:ascii="Arial" w:hAnsi="Arial" w:cs="Arial"/>
          <w:lang w:val="en-US"/>
          <w:rPrChange w:id="444" w:author="Limé Oosthuizen" w:date="2023-06-24T19:07:00Z">
            <w:rPr>
              <w:lang w:val="en-US"/>
            </w:rPr>
          </w:rPrChange>
        </w:rPr>
        <w:t xml:space="preserve">One more tip </w:t>
      </w:r>
      <w:del w:id="445" w:author="Andrew Murton" w:date="2023-07-10T15:18:00Z">
        <w:r w:rsidRPr="0003135A" w:rsidDel="00B255C2">
          <w:rPr>
            <w:rFonts w:ascii="Arial" w:hAnsi="Arial" w:cs="Arial"/>
            <w:lang w:val="en-US"/>
            <w:rPrChange w:id="446" w:author="Limé Oosthuizen" w:date="2023-06-24T19:07:00Z">
              <w:rPr>
                <w:lang w:val="en-US"/>
              </w:rPr>
            </w:rPrChange>
          </w:rPr>
          <w:delText xml:space="preserve">- </w:delText>
        </w:r>
      </w:del>
      <w:ins w:id="447" w:author="Andrew Murton" w:date="2023-07-10T15:18:00Z">
        <w:r w:rsidR="00B255C2">
          <w:rPr>
            <w:rFonts w:ascii="Arial" w:hAnsi="Arial" w:cs="Arial"/>
            <w:lang w:val="en-US"/>
          </w:rPr>
          <w:t>–</w:t>
        </w:r>
        <w:r w:rsidR="00B255C2" w:rsidRPr="0003135A">
          <w:rPr>
            <w:rFonts w:ascii="Arial" w:hAnsi="Arial" w:cs="Arial"/>
            <w:lang w:val="en-US"/>
            <w:rPrChange w:id="448" w:author="Limé Oosthuizen" w:date="2023-06-24T19:07:00Z">
              <w:rPr>
                <w:lang w:val="en-US"/>
              </w:rPr>
            </w:rPrChange>
          </w:rPr>
          <w:t xml:space="preserve"> </w:t>
        </w:r>
      </w:ins>
      <w:del w:id="449" w:author="Andrew Murton" w:date="2023-07-10T16:26:00Z">
        <w:r w:rsidRPr="0003135A" w:rsidDel="00916681">
          <w:rPr>
            <w:rFonts w:ascii="Arial" w:hAnsi="Arial" w:cs="Arial"/>
            <w:lang w:val="en-US"/>
            <w:rPrChange w:id="450" w:author="Limé Oosthuizen" w:date="2023-06-24T19:07:00Z">
              <w:rPr>
                <w:lang w:val="en-US"/>
              </w:rPr>
            </w:rPrChange>
          </w:rPr>
          <w:delText>t</w:delText>
        </w:r>
        <w:r w:rsidR="00CF5EA0" w:rsidRPr="0003135A" w:rsidDel="00916681">
          <w:rPr>
            <w:rFonts w:ascii="Arial" w:hAnsi="Arial" w:cs="Arial"/>
            <w:lang w:val="en-US"/>
            <w:rPrChange w:id="451" w:author="Limé Oosthuizen" w:date="2023-06-24T19:07:00Z">
              <w:rPr>
                <w:lang w:val="en-US"/>
              </w:rPr>
            </w:rPrChange>
          </w:rPr>
          <w:delText>he use of</w:delText>
        </w:r>
      </w:del>
      <w:ins w:id="452" w:author="Andrew Murton" w:date="2023-07-10T16:26:00Z">
        <w:r w:rsidR="00916681">
          <w:rPr>
            <w:rFonts w:ascii="Arial" w:hAnsi="Arial" w:cs="Arial"/>
            <w:lang w:val="en-US"/>
          </w:rPr>
          <w:t>using</w:t>
        </w:r>
      </w:ins>
      <w:r w:rsidR="00CF5EA0" w:rsidRPr="0003135A">
        <w:rPr>
          <w:rFonts w:ascii="Arial" w:hAnsi="Arial" w:cs="Arial"/>
          <w:lang w:val="en-US"/>
          <w:rPrChange w:id="453" w:author="Limé Oosthuizen" w:date="2023-06-24T19:07:00Z">
            <w:rPr>
              <w:lang w:val="en-US"/>
            </w:rPr>
          </w:rPrChange>
        </w:rPr>
        <w:t xml:space="preserve"> topic statement sub</w:t>
      </w:r>
      <w:del w:id="454" w:author="Limé Oosthuizen" w:date="2023-06-24T18:54:00Z">
        <w:r w:rsidR="00CF5EA0" w:rsidRPr="0003135A" w:rsidDel="006534B5">
          <w:rPr>
            <w:rFonts w:ascii="Arial" w:hAnsi="Arial" w:cs="Arial"/>
            <w:lang w:val="en-US"/>
            <w:rPrChange w:id="455" w:author="Limé Oosthuizen" w:date="2023-06-24T19:07:00Z">
              <w:rPr>
                <w:lang w:val="en-US"/>
              </w:rPr>
            </w:rPrChange>
          </w:rPr>
          <w:delText>-</w:delText>
        </w:r>
      </w:del>
      <w:r w:rsidR="00CF5EA0" w:rsidRPr="0003135A">
        <w:rPr>
          <w:rFonts w:ascii="Arial" w:hAnsi="Arial" w:cs="Arial"/>
          <w:lang w:val="en-US"/>
          <w:rPrChange w:id="456" w:author="Limé Oosthuizen" w:date="2023-06-24T19:07:00Z">
            <w:rPr>
              <w:lang w:val="en-US"/>
            </w:rPr>
          </w:rPrChange>
        </w:rPr>
        <w:t xml:space="preserve">headings </w:t>
      </w:r>
      <w:r w:rsidR="009F6334" w:rsidRPr="0003135A">
        <w:rPr>
          <w:rFonts w:ascii="Arial" w:hAnsi="Arial" w:cs="Arial"/>
          <w:lang w:val="en-US"/>
          <w:rPrChange w:id="457" w:author="Limé Oosthuizen" w:date="2023-06-24T19:07:00Z">
            <w:rPr>
              <w:lang w:val="en-US"/>
            </w:rPr>
          </w:rPrChange>
        </w:rPr>
        <w:t xml:space="preserve">is an effective way to divide </w:t>
      </w:r>
      <w:del w:id="458" w:author="Andrew Murton" w:date="2023-07-11T07:26:00Z">
        <w:r w:rsidR="009F6334" w:rsidRPr="0003135A" w:rsidDel="0026242C">
          <w:rPr>
            <w:rFonts w:ascii="Arial" w:hAnsi="Arial" w:cs="Arial"/>
            <w:lang w:val="en-US"/>
            <w:rPrChange w:id="459" w:author="Limé Oosthuizen" w:date="2023-06-24T19:07:00Z">
              <w:rPr>
                <w:lang w:val="en-US"/>
              </w:rPr>
            </w:rPrChange>
          </w:rPr>
          <w:delText xml:space="preserve">the </w:delText>
        </w:r>
      </w:del>
      <w:r w:rsidR="009F6334" w:rsidRPr="0003135A">
        <w:rPr>
          <w:rFonts w:ascii="Arial" w:hAnsi="Arial" w:cs="Arial"/>
          <w:lang w:val="en-US"/>
          <w:rPrChange w:id="460" w:author="Limé Oosthuizen" w:date="2023-06-24T19:07:00Z">
            <w:rPr>
              <w:lang w:val="en-US"/>
            </w:rPr>
          </w:rPrChange>
        </w:rPr>
        <w:t>content</w:t>
      </w:r>
      <w:r w:rsidR="00355399" w:rsidRPr="0003135A">
        <w:rPr>
          <w:rFonts w:ascii="Arial" w:hAnsi="Arial" w:cs="Arial"/>
          <w:lang w:val="en-US"/>
          <w:rPrChange w:id="461" w:author="Limé Oosthuizen" w:date="2023-06-24T19:07:00Z">
            <w:rPr>
              <w:lang w:val="en-US"/>
            </w:rPr>
          </w:rPrChange>
        </w:rPr>
        <w:t xml:space="preserve"> into</w:t>
      </w:r>
      <w:r w:rsidR="0087177E" w:rsidRPr="0003135A">
        <w:rPr>
          <w:rFonts w:ascii="Arial" w:hAnsi="Arial" w:cs="Arial"/>
          <w:lang w:val="en-US"/>
          <w:rPrChange w:id="462" w:author="Limé Oosthuizen" w:date="2023-06-24T19:07:00Z">
            <w:rPr>
              <w:lang w:val="en-US"/>
            </w:rPr>
          </w:rPrChange>
        </w:rPr>
        <w:t xml:space="preserve"> more easily</w:t>
      </w:r>
      <w:r w:rsidR="00355399" w:rsidRPr="0003135A">
        <w:rPr>
          <w:rFonts w:ascii="Arial" w:hAnsi="Arial" w:cs="Arial"/>
          <w:lang w:val="en-US"/>
          <w:rPrChange w:id="463" w:author="Limé Oosthuizen" w:date="2023-06-24T19:07:00Z">
            <w:rPr>
              <w:lang w:val="en-US"/>
            </w:rPr>
          </w:rPrChange>
        </w:rPr>
        <w:t xml:space="preserve"> digestible portions</w:t>
      </w:r>
      <w:r w:rsidR="00A24B0A" w:rsidRPr="0003135A">
        <w:rPr>
          <w:rFonts w:ascii="Arial" w:hAnsi="Arial" w:cs="Arial"/>
          <w:lang w:val="en-US"/>
          <w:rPrChange w:id="464" w:author="Limé Oosthuizen" w:date="2023-06-24T19:07:00Z">
            <w:rPr>
              <w:lang w:val="en-US"/>
            </w:rPr>
          </w:rPrChange>
        </w:rPr>
        <w:t xml:space="preserve">. </w:t>
      </w:r>
      <w:commentRangeStart w:id="465"/>
      <w:del w:id="466" w:author="Andrew Murton" w:date="2023-07-10T15:08:00Z">
        <w:r w:rsidR="00A24B0A" w:rsidRPr="0003135A" w:rsidDel="00D417A8">
          <w:rPr>
            <w:rFonts w:ascii="Arial" w:hAnsi="Arial" w:cs="Arial"/>
            <w:lang w:val="en-US"/>
            <w:rPrChange w:id="467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ins w:id="468" w:author="Andrew" w:date="2023-06-21T21:08:00Z">
        <w:r w:rsidR="00B33B3B" w:rsidRPr="0003135A">
          <w:rPr>
            <w:rFonts w:ascii="Arial" w:hAnsi="Arial" w:cs="Arial"/>
            <w:lang w:val="en-US"/>
            <w:rPrChange w:id="469" w:author="Limé Oosthuizen" w:date="2023-06-24T19:07:00Z">
              <w:rPr>
                <w:lang w:val="en-US"/>
              </w:rPr>
            </w:rPrChange>
          </w:rPr>
          <w:t>An unstructured</w:t>
        </w:r>
      </w:ins>
      <w:del w:id="470" w:author="Andrew" w:date="2023-06-21T21:08:00Z">
        <w:r w:rsidR="001760E2" w:rsidRPr="0003135A" w:rsidDel="00B33B3B">
          <w:rPr>
            <w:rFonts w:ascii="Arial" w:hAnsi="Arial" w:cs="Arial"/>
            <w:lang w:val="en-US"/>
            <w:rPrChange w:id="471" w:author="Limé Oosthuizen" w:date="2023-06-24T19:07:00Z">
              <w:rPr>
                <w:lang w:val="en-US"/>
              </w:rPr>
            </w:rPrChange>
          </w:rPr>
          <w:delText>A</w:delText>
        </w:r>
        <w:r w:rsidR="00A24B0A" w:rsidRPr="0003135A" w:rsidDel="00B33B3B">
          <w:rPr>
            <w:rFonts w:ascii="Arial" w:hAnsi="Arial" w:cs="Arial"/>
            <w:lang w:val="en-US"/>
            <w:rPrChange w:id="472" w:author="Limé Oosthuizen" w:date="2023-06-24T19:07:00Z">
              <w:rPr>
                <w:lang w:val="en-US"/>
              </w:rPr>
            </w:rPrChange>
          </w:rPr>
          <w:delText xml:space="preserve"> rambling</w:delText>
        </w:r>
      </w:del>
      <w:r w:rsidR="00C71A77" w:rsidRPr="0003135A">
        <w:rPr>
          <w:rFonts w:ascii="Arial" w:hAnsi="Arial" w:cs="Arial"/>
          <w:lang w:val="en-US"/>
          <w:rPrChange w:id="473" w:author="Limé Oosthuizen" w:date="2023-06-24T19:07:00Z">
            <w:rPr>
              <w:lang w:val="en-US"/>
            </w:rPr>
          </w:rPrChange>
        </w:rPr>
        <w:t xml:space="preserve"> </w:t>
      </w:r>
      <w:del w:id="474" w:author="Andrew" w:date="2023-06-21T21:06:00Z">
        <w:r w:rsidR="00C71A77" w:rsidRPr="0003135A" w:rsidDel="00813FED">
          <w:rPr>
            <w:rFonts w:ascii="Arial" w:hAnsi="Arial" w:cs="Arial"/>
            <w:lang w:val="en-US"/>
            <w:rPrChange w:id="475" w:author="Limé Oosthuizen" w:date="2023-06-24T19:07:00Z">
              <w:rPr>
                <w:lang w:val="en-US"/>
              </w:rPr>
            </w:rPrChange>
          </w:rPr>
          <w:delText>and</w:delText>
        </w:r>
        <w:r w:rsidR="00C71A77" w:rsidRPr="0003135A" w:rsidDel="00685BF2">
          <w:rPr>
            <w:rFonts w:ascii="Arial" w:hAnsi="Arial" w:cs="Arial"/>
            <w:lang w:val="en-US"/>
            <w:rPrChange w:id="476" w:author="Limé Oosthuizen" w:date="2023-06-24T19:07:00Z">
              <w:rPr>
                <w:lang w:val="en-US"/>
              </w:rPr>
            </w:rPrChange>
          </w:rPr>
          <w:delText xml:space="preserve"> unstructured </w:delText>
        </w:r>
      </w:del>
      <w:r w:rsidR="00C71A77" w:rsidRPr="0003135A">
        <w:rPr>
          <w:rFonts w:ascii="Arial" w:hAnsi="Arial" w:cs="Arial"/>
          <w:lang w:val="en-US"/>
          <w:rPrChange w:id="477" w:author="Limé Oosthuizen" w:date="2023-06-24T19:07:00Z">
            <w:rPr>
              <w:lang w:val="en-US"/>
            </w:rPr>
          </w:rPrChange>
        </w:rPr>
        <w:t xml:space="preserve">email </w:t>
      </w:r>
      <w:del w:id="478" w:author="Andrew" w:date="2023-06-21T21:18:00Z">
        <w:r w:rsidR="00EA4C54" w:rsidRPr="0003135A" w:rsidDel="00204177">
          <w:rPr>
            <w:rFonts w:ascii="Arial" w:hAnsi="Arial" w:cs="Arial"/>
            <w:lang w:val="en-US"/>
            <w:rPrChange w:id="479" w:author="Limé Oosthuizen" w:date="2023-06-24T19:07:00Z">
              <w:rPr>
                <w:lang w:val="en-US"/>
              </w:rPr>
            </w:rPrChange>
          </w:rPr>
          <w:delText>that hides the key message</w:delText>
        </w:r>
      </w:del>
      <w:ins w:id="480" w:author="Andrew" w:date="2023-06-21T21:20:00Z">
        <w:r w:rsidR="001B057E" w:rsidRPr="0003135A">
          <w:rPr>
            <w:rFonts w:ascii="Arial" w:hAnsi="Arial" w:cs="Arial"/>
            <w:lang w:val="en-US"/>
            <w:rPrChange w:id="481" w:author="Limé Oosthuizen" w:date="2023-06-24T19:07:00Z">
              <w:rPr>
                <w:lang w:val="en-US"/>
              </w:rPr>
            </w:rPrChange>
          </w:rPr>
          <w:t xml:space="preserve">is like a tough </w:t>
        </w:r>
      </w:ins>
      <w:ins w:id="482" w:author="Andrew" w:date="2023-06-21T21:33:00Z">
        <w:r w:rsidR="007B3288" w:rsidRPr="0003135A">
          <w:rPr>
            <w:rFonts w:ascii="Arial" w:hAnsi="Arial" w:cs="Arial"/>
            <w:lang w:val="en-US"/>
            <w:rPrChange w:id="483" w:author="Limé Oosthuizen" w:date="2023-06-24T19:07:00Z">
              <w:rPr>
                <w:lang w:val="en-US"/>
              </w:rPr>
            </w:rPrChange>
          </w:rPr>
          <w:t>hide-and-seek game</w:t>
        </w:r>
      </w:ins>
      <w:ins w:id="484" w:author="Andrew" w:date="2023-06-21T21:20:00Z">
        <w:r w:rsidR="00D7187A" w:rsidRPr="0003135A">
          <w:rPr>
            <w:rFonts w:ascii="Arial" w:hAnsi="Arial" w:cs="Arial"/>
            <w:lang w:val="en-US"/>
            <w:rPrChange w:id="485" w:author="Limé Oosthuizen" w:date="2023-06-24T19:07:00Z">
              <w:rPr>
                <w:lang w:val="en-US"/>
              </w:rPr>
            </w:rPrChange>
          </w:rPr>
          <w:t xml:space="preserve"> for the key message. </w:t>
        </w:r>
        <w:del w:id="486" w:author="Andrew Murton" w:date="2023-07-10T15:08:00Z">
          <w:r w:rsidR="00D7187A" w:rsidRPr="0003135A" w:rsidDel="00D417A8">
            <w:rPr>
              <w:rFonts w:ascii="Arial" w:hAnsi="Arial" w:cs="Arial"/>
              <w:lang w:val="en-US"/>
              <w:rPrChange w:id="487" w:author="Limé Oosthuizen" w:date="2023-06-24T19:07:00Z">
                <w:rPr>
                  <w:lang w:val="en-US"/>
                </w:rPr>
              </w:rPrChange>
            </w:rPr>
            <w:delText xml:space="preserve"> </w:delText>
          </w:r>
        </w:del>
      </w:ins>
      <w:ins w:id="488" w:author="Andrew" w:date="2023-06-21T21:21:00Z">
        <w:r w:rsidR="00D7187A" w:rsidRPr="0003135A">
          <w:rPr>
            <w:rFonts w:ascii="Arial" w:hAnsi="Arial" w:cs="Arial"/>
            <w:lang w:val="en-US"/>
            <w:rPrChange w:id="489" w:author="Limé Oosthuizen" w:date="2023-06-24T19:07:00Z">
              <w:rPr>
                <w:lang w:val="en-US"/>
              </w:rPr>
            </w:rPrChange>
          </w:rPr>
          <w:t xml:space="preserve">It’s also </w:t>
        </w:r>
      </w:ins>
      <w:del w:id="490" w:author="Andrew" w:date="2023-06-21T21:20:00Z">
        <w:r w:rsidR="00D649E4" w:rsidRPr="0003135A" w:rsidDel="00D7187A">
          <w:rPr>
            <w:rFonts w:ascii="Arial" w:hAnsi="Arial" w:cs="Arial"/>
            <w:lang w:val="en-US"/>
            <w:rPrChange w:id="491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del w:id="492" w:author="Andrew" w:date="2023-06-21T21:07:00Z">
        <w:r w:rsidR="00AF6BD0" w:rsidRPr="0003135A" w:rsidDel="003E4F15">
          <w:rPr>
            <w:rFonts w:ascii="Arial" w:hAnsi="Arial" w:cs="Arial"/>
            <w:lang w:val="en-US"/>
            <w:rPrChange w:id="493" w:author="Limé Oosthuizen" w:date="2023-06-24T19:07:00Z">
              <w:rPr>
                <w:lang w:val="en-US"/>
              </w:rPr>
            </w:rPrChange>
          </w:rPr>
          <w:delText>is a great way to steal the reader</w:delText>
        </w:r>
        <w:r w:rsidRPr="0003135A" w:rsidDel="003E4F15">
          <w:rPr>
            <w:rFonts w:ascii="Arial" w:hAnsi="Arial" w:cs="Arial"/>
            <w:lang w:val="en-US"/>
            <w:rPrChange w:id="494" w:author="Limé Oosthuizen" w:date="2023-06-24T19:07:00Z">
              <w:rPr>
                <w:lang w:val="en-US"/>
              </w:rPr>
            </w:rPrChange>
          </w:rPr>
          <w:delText>’s time</w:delText>
        </w:r>
        <w:r w:rsidR="00AF6BD0" w:rsidRPr="0003135A" w:rsidDel="003E4F15">
          <w:rPr>
            <w:rFonts w:ascii="Arial" w:hAnsi="Arial" w:cs="Arial"/>
            <w:lang w:val="en-US"/>
            <w:rPrChange w:id="495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D649E4" w:rsidRPr="0003135A" w:rsidDel="003E4F15">
          <w:rPr>
            <w:rFonts w:ascii="Arial" w:hAnsi="Arial" w:cs="Arial"/>
            <w:lang w:val="en-US"/>
            <w:rPrChange w:id="496" w:author="Limé Oosthuizen" w:date="2023-06-24T19:07:00Z">
              <w:rPr>
                <w:lang w:val="en-US"/>
              </w:rPr>
            </w:rPrChange>
          </w:rPr>
          <w:delText xml:space="preserve">and </w:delText>
        </w:r>
      </w:del>
      <w:del w:id="497" w:author="Andrew" w:date="2023-06-21T21:11:00Z">
        <w:r w:rsidRPr="0003135A" w:rsidDel="00C23D1B">
          <w:rPr>
            <w:rFonts w:ascii="Arial" w:hAnsi="Arial" w:cs="Arial"/>
            <w:lang w:val="en-US"/>
            <w:rPrChange w:id="498" w:author="Limé Oosthuizen" w:date="2023-06-24T19:07:00Z">
              <w:rPr>
                <w:lang w:val="en-US"/>
              </w:rPr>
            </w:rPrChange>
          </w:rPr>
          <w:delText>may</w:delText>
        </w:r>
        <w:r w:rsidR="00D649E4" w:rsidRPr="0003135A" w:rsidDel="00C23D1B">
          <w:rPr>
            <w:rFonts w:ascii="Arial" w:hAnsi="Arial" w:cs="Arial"/>
            <w:lang w:val="en-US"/>
            <w:rPrChange w:id="499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del w:id="500" w:author="Andrew" w:date="2023-06-21T21:10:00Z">
        <w:r w:rsidR="00D649E4" w:rsidRPr="0003135A" w:rsidDel="00BD798E">
          <w:rPr>
            <w:rFonts w:ascii="Arial" w:hAnsi="Arial" w:cs="Arial"/>
            <w:lang w:val="en-US"/>
            <w:rPrChange w:id="501" w:author="Limé Oosthuizen" w:date="2023-06-24T19:07:00Z">
              <w:rPr>
                <w:lang w:val="en-US"/>
              </w:rPr>
            </w:rPrChange>
          </w:rPr>
          <w:delText>lead to an</w:delText>
        </w:r>
      </w:del>
      <w:ins w:id="502" w:author="Andrew" w:date="2023-06-21T21:11:00Z">
        <w:r w:rsidR="00C23D1B" w:rsidRPr="0003135A">
          <w:rPr>
            <w:rFonts w:ascii="Arial" w:hAnsi="Arial" w:cs="Arial"/>
            <w:lang w:val="en-US"/>
            <w:rPrChange w:id="503" w:author="Limé Oosthuizen" w:date="2023-06-24T19:07:00Z">
              <w:rPr>
                <w:lang w:val="en-US"/>
              </w:rPr>
            </w:rPrChange>
          </w:rPr>
          <w:t>unlikely to</w:t>
        </w:r>
        <w:r w:rsidR="00C7177C" w:rsidRPr="0003135A">
          <w:rPr>
            <w:rFonts w:ascii="Arial" w:hAnsi="Arial" w:cs="Arial"/>
            <w:lang w:val="en-US"/>
            <w:rPrChange w:id="504" w:author="Limé Oosthuizen" w:date="2023-06-24T19:07:00Z">
              <w:rPr>
                <w:lang w:val="en-US"/>
              </w:rPr>
            </w:rPrChange>
          </w:rPr>
          <w:t xml:space="preserve"> </w:t>
        </w:r>
      </w:ins>
      <w:ins w:id="505" w:author="Andrew" w:date="2023-06-21T21:27:00Z">
        <w:r w:rsidR="00373EA4" w:rsidRPr="0003135A">
          <w:rPr>
            <w:rFonts w:ascii="Arial" w:hAnsi="Arial" w:cs="Arial"/>
            <w:lang w:val="en-US"/>
            <w:rPrChange w:id="506" w:author="Limé Oosthuizen" w:date="2023-06-24T19:07:00Z">
              <w:rPr>
                <w:lang w:val="en-US"/>
              </w:rPr>
            </w:rPrChange>
          </w:rPr>
          <w:t>fuel</w:t>
        </w:r>
      </w:ins>
      <w:ins w:id="507" w:author="Andrew" w:date="2023-06-21T21:12:00Z">
        <w:r w:rsidR="008343B2" w:rsidRPr="0003135A">
          <w:rPr>
            <w:rFonts w:ascii="Arial" w:hAnsi="Arial" w:cs="Arial"/>
            <w:lang w:val="en-US"/>
            <w:rPrChange w:id="508" w:author="Limé Oosthuizen" w:date="2023-06-24T19:07:00Z">
              <w:rPr>
                <w:lang w:val="en-US"/>
              </w:rPr>
            </w:rPrChange>
          </w:rPr>
          <w:t xml:space="preserve"> the </w:t>
        </w:r>
      </w:ins>
      <w:ins w:id="509" w:author="Andrew" w:date="2023-06-21T21:17:00Z">
        <w:r w:rsidR="00533B4B" w:rsidRPr="0003135A">
          <w:rPr>
            <w:rFonts w:ascii="Arial" w:hAnsi="Arial" w:cs="Arial"/>
            <w:lang w:val="en-US"/>
            <w:rPrChange w:id="510" w:author="Limé Oosthuizen" w:date="2023-06-24T19:07:00Z">
              <w:rPr>
                <w:lang w:val="en-US"/>
              </w:rPr>
            </w:rPrChange>
          </w:rPr>
          <w:t>desired</w:t>
        </w:r>
      </w:ins>
      <w:ins w:id="511" w:author="Andrew" w:date="2023-06-21T21:12:00Z">
        <w:r w:rsidR="008343B2" w:rsidRPr="0003135A">
          <w:rPr>
            <w:rFonts w:ascii="Arial" w:hAnsi="Arial" w:cs="Arial"/>
            <w:lang w:val="en-US"/>
            <w:rPrChange w:id="512" w:author="Limé Oosthuizen" w:date="2023-06-24T19:07:00Z">
              <w:rPr>
                <w:lang w:val="en-US"/>
              </w:rPr>
            </w:rPrChange>
          </w:rPr>
          <w:t xml:space="preserve"> response</w:t>
        </w:r>
      </w:ins>
      <w:del w:id="513" w:author="Andrew" w:date="2023-06-21T21:10:00Z">
        <w:r w:rsidR="00D649E4" w:rsidRPr="0003135A" w:rsidDel="00BD798E">
          <w:rPr>
            <w:rFonts w:ascii="Arial" w:hAnsi="Arial" w:cs="Arial"/>
            <w:lang w:val="en-US"/>
            <w:rPrChange w:id="514" w:author="Limé Oosthuizen" w:date="2023-06-24T19:07:00Z">
              <w:rPr>
                <w:lang w:val="en-US"/>
              </w:rPr>
            </w:rPrChange>
          </w:rPr>
          <w:delText xml:space="preserve"> undesirable response</w:delText>
        </w:r>
      </w:del>
      <w:del w:id="515" w:author="Andrew" w:date="2023-06-21T21:09:00Z">
        <w:r w:rsidR="00D649E4" w:rsidRPr="0003135A" w:rsidDel="00040EE8">
          <w:rPr>
            <w:rFonts w:ascii="Arial" w:hAnsi="Arial" w:cs="Arial"/>
            <w:lang w:val="en-US"/>
            <w:rPrChange w:id="516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AF6BD0" w:rsidRPr="0003135A" w:rsidDel="00040EE8">
          <w:rPr>
            <w:rFonts w:ascii="Arial" w:hAnsi="Arial" w:cs="Arial"/>
            <w:lang w:val="en-US"/>
            <w:rPrChange w:id="517" w:author="Limé Oosthuizen" w:date="2023-06-24T19:07:00Z">
              <w:rPr>
                <w:lang w:val="en-US"/>
              </w:rPr>
            </w:rPrChange>
          </w:rPr>
          <w:delText xml:space="preserve">– </w:delText>
        </w:r>
        <w:r w:rsidR="00E322B4" w:rsidRPr="0003135A" w:rsidDel="00040EE8">
          <w:rPr>
            <w:rFonts w:ascii="Arial" w:hAnsi="Arial" w:cs="Arial"/>
            <w:lang w:val="en-US"/>
            <w:rPrChange w:id="518" w:author="Limé Oosthuizen" w:date="2023-06-24T19:07:00Z">
              <w:rPr>
                <w:lang w:val="en-US"/>
              </w:rPr>
            </w:rPrChange>
          </w:rPr>
          <w:delText>l</w:delText>
        </w:r>
      </w:del>
      <w:del w:id="519" w:author="Andrew" w:date="2023-06-21T21:13:00Z">
        <w:r w:rsidR="00E322B4" w:rsidRPr="0003135A" w:rsidDel="008343B2">
          <w:rPr>
            <w:rFonts w:ascii="Arial" w:hAnsi="Arial" w:cs="Arial"/>
            <w:lang w:val="en-US"/>
            <w:rPrChange w:id="520" w:author="Limé Oosthuizen" w:date="2023-06-24T19:07:00Z">
              <w:rPr>
                <w:lang w:val="en-US"/>
              </w:rPr>
            </w:rPrChange>
          </w:rPr>
          <w:delText>et’s</w:delText>
        </w:r>
        <w:r w:rsidR="00D649E4" w:rsidRPr="0003135A" w:rsidDel="008343B2">
          <w:rPr>
            <w:rFonts w:ascii="Arial" w:hAnsi="Arial" w:cs="Arial"/>
            <w:lang w:val="en-US"/>
            <w:rPrChange w:id="521" w:author="Limé Oosthuizen" w:date="2023-06-24T19:07:00Z">
              <w:rPr>
                <w:lang w:val="en-US"/>
              </w:rPr>
            </w:rPrChange>
          </w:rPr>
          <w:delText xml:space="preserve"> keep </w:delText>
        </w:r>
      </w:del>
      <w:del w:id="522" w:author="Andrew" w:date="2023-06-21T21:12:00Z">
        <w:r w:rsidR="00D649E4" w:rsidRPr="0003135A" w:rsidDel="008343B2">
          <w:rPr>
            <w:rFonts w:ascii="Arial" w:hAnsi="Arial" w:cs="Arial"/>
            <w:lang w:val="en-US"/>
            <w:rPrChange w:id="523" w:author="Limé Oosthuizen" w:date="2023-06-24T19:07:00Z">
              <w:rPr>
                <w:lang w:val="en-US"/>
              </w:rPr>
            </w:rPrChange>
          </w:rPr>
          <w:delText>peace</w:delText>
        </w:r>
      </w:del>
      <w:del w:id="524" w:author="Andrew" w:date="2023-06-21T21:13:00Z">
        <w:r w:rsidR="00D649E4" w:rsidRPr="0003135A" w:rsidDel="008343B2">
          <w:rPr>
            <w:rFonts w:ascii="Arial" w:hAnsi="Arial" w:cs="Arial"/>
            <w:lang w:val="en-US"/>
            <w:rPrChange w:id="525" w:author="Limé Oosthuizen" w:date="2023-06-24T19:07:00Z">
              <w:rPr>
                <w:lang w:val="en-US"/>
              </w:rPr>
            </w:rPrChange>
          </w:rPr>
          <w:delText xml:space="preserve"> in the workplace</w:delText>
        </w:r>
      </w:del>
      <w:del w:id="526" w:author="Andrew" w:date="2023-06-21T21:08:00Z">
        <w:r w:rsidR="00D649E4" w:rsidRPr="0003135A" w:rsidDel="00040EE8">
          <w:rPr>
            <w:rFonts w:ascii="Arial" w:hAnsi="Arial" w:cs="Arial"/>
            <w:lang w:val="en-US"/>
            <w:rPrChange w:id="527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E322B4" w:rsidRPr="0003135A" w:rsidDel="00040EE8">
          <w:rPr>
            <w:rFonts w:ascii="Arial" w:hAnsi="Arial" w:cs="Arial"/>
            <w:lang w:val="en-US"/>
            <w:rPrChange w:id="528" w:author="Limé Oosthuizen" w:date="2023-06-24T19:07:00Z">
              <w:rPr>
                <w:lang w:val="en-US"/>
              </w:rPr>
            </w:rPrChange>
          </w:rPr>
          <w:delText>by avoiding that</w:delText>
        </w:r>
      </w:del>
      <w:ins w:id="529" w:author="Andrew" w:date="2023-06-21T21:13:00Z">
        <w:r w:rsidR="008343B2" w:rsidRPr="0003135A">
          <w:rPr>
            <w:rFonts w:ascii="Arial" w:hAnsi="Arial" w:cs="Arial"/>
            <w:lang w:val="en-US"/>
            <w:rPrChange w:id="530" w:author="Limé Oosthuizen" w:date="2023-06-24T19:07:00Z">
              <w:rPr>
                <w:lang w:val="en-US"/>
              </w:rPr>
            </w:rPrChange>
          </w:rPr>
          <w:t>.</w:t>
        </w:r>
        <w:del w:id="531" w:author="Andrew Murton" w:date="2023-07-10T15:08:00Z">
          <w:r w:rsidR="00D246F6" w:rsidRPr="0003135A" w:rsidDel="00D417A8">
            <w:rPr>
              <w:rFonts w:ascii="Arial" w:hAnsi="Arial" w:cs="Arial"/>
              <w:lang w:val="en-US"/>
              <w:rPrChange w:id="532" w:author="Limé Oosthuizen" w:date="2023-06-24T19:07:00Z">
                <w:rPr>
                  <w:lang w:val="en-US"/>
                </w:rPr>
              </w:rPrChange>
            </w:rPr>
            <w:delText xml:space="preserve">  </w:delText>
          </w:r>
        </w:del>
      </w:ins>
      <w:del w:id="533" w:author="Andrew" w:date="2023-06-21T21:13:00Z">
        <w:r w:rsidR="00E322B4" w:rsidRPr="0003135A" w:rsidDel="008343B2">
          <w:rPr>
            <w:rFonts w:ascii="Arial" w:hAnsi="Arial" w:cs="Arial"/>
            <w:lang w:val="en-US"/>
            <w:rPrChange w:id="534" w:author="Limé Oosthuizen" w:date="2023-06-24T19:07:00Z">
              <w:rPr>
                <w:lang w:val="en-US"/>
              </w:rPr>
            </w:rPrChange>
          </w:rPr>
          <w:delText>!</w:delText>
        </w:r>
      </w:del>
      <w:commentRangeEnd w:id="465"/>
      <w:r w:rsidR="00916681">
        <w:rPr>
          <w:rStyle w:val="CommentReference"/>
        </w:rPr>
        <w:commentReference w:id="465"/>
      </w:r>
    </w:p>
    <w:p w14:paraId="067DE8EB" w14:textId="44ACD30A" w:rsidR="00D649E4" w:rsidRPr="0003135A" w:rsidRDefault="000C0435">
      <w:pPr>
        <w:spacing w:line="360" w:lineRule="auto"/>
        <w:rPr>
          <w:rFonts w:ascii="Arial" w:hAnsi="Arial" w:cs="Arial"/>
          <w:lang w:val="en-US"/>
          <w:rPrChange w:id="535" w:author="Limé Oosthuizen" w:date="2023-06-24T19:07:00Z">
            <w:rPr>
              <w:lang w:val="en-US"/>
            </w:rPr>
          </w:rPrChange>
        </w:rPr>
        <w:pPrChange w:id="536" w:author="Limé Oosthuizen" w:date="2023-06-24T19:05:00Z">
          <w:pPr/>
        </w:pPrChange>
      </w:pPr>
      <w:r w:rsidRPr="0003135A">
        <w:rPr>
          <w:rFonts w:ascii="Arial" w:hAnsi="Arial" w:cs="Arial"/>
          <w:b/>
          <w:bCs/>
          <w:i/>
          <w:iCs/>
          <w:lang w:val="en-US"/>
          <w:rPrChange w:id="537" w:author="Limé Oosthuizen" w:date="2023-06-24T19:07:00Z">
            <w:rPr>
              <w:b/>
              <w:bCs/>
              <w:i/>
              <w:iCs/>
              <w:lang w:val="en-US"/>
            </w:rPr>
          </w:rPrChange>
        </w:rPr>
        <w:t>A</w:t>
      </w:r>
      <w:r w:rsidR="00D649E4" w:rsidRPr="0003135A">
        <w:rPr>
          <w:rFonts w:ascii="Arial" w:hAnsi="Arial" w:cs="Arial"/>
          <w:b/>
          <w:bCs/>
          <w:i/>
          <w:iCs/>
          <w:lang w:val="en-US"/>
          <w:rPrChange w:id="538" w:author="Limé Oosthuizen" w:date="2023-06-24T19:07:00Z">
            <w:rPr>
              <w:b/>
              <w:bCs/>
              <w:i/>
              <w:iCs/>
              <w:lang w:val="en-US"/>
            </w:rPr>
          </w:rPrChange>
        </w:rPr>
        <w:t xml:space="preserve"> </w:t>
      </w:r>
      <w:r w:rsidR="00C263B3" w:rsidRPr="0003135A">
        <w:rPr>
          <w:rFonts w:ascii="Arial" w:hAnsi="Arial" w:cs="Arial"/>
          <w:b/>
          <w:bCs/>
          <w:i/>
          <w:iCs/>
          <w:lang w:val="en-US"/>
          <w:rPrChange w:id="539" w:author="Limé Oosthuizen" w:date="2023-06-24T19:07:00Z">
            <w:rPr>
              <w:b/>
              <w:bCs/>
              <w:i/>
              <w:iCs/>
              <w:lang w:val="en-US"/>
            </w:rPr>
          </w:rPrChange>
        </w:rPr>
        <w:t xml:space="preserve">quick </w:t>
      </w:r>
      <w:r w:rsidR="00D649E4" w:rsidRPr="0003135A">
        <w:rPr>
          <w:rFonts w:ascii="Arial" w:hAnsi="Arial" w:cs="Arial"/>
          <w:b/>
          <w:bCs/>
          <w:i/>
          <w:iCs/>
          <w:lang w:val="en-US"/>
          <w:rPrChange w:id="540" w:author="Limé Oosthuizen" w:date="2023-06-24T19:07:00Z">
            <w:rPr>
              <w:b/>
              <w:bCs/>
              <w:i/>
              <w:iCs/>
              <w:lang w:val="en-US"/>
            </w:rPr>
          </w:rPrChange>
        </w:rPr>
        <w:t>recap</w:t>
      </w:r>
      <w:r w:rsidR="00C263B3" w:rsidRPr="0003135A">
        <w:rPr>
          <w:rFonts w:ascii="Arial" w:hAnsi="Arial" w:cs="Arial"/>
          <w:lang w:val="en-US"/>
          <w:rPrChange w:id="541" w:author="Limé Oosthuizen" w:date="2023-06-24T19:07:00Z">
            <w:rPr>
              <w:lang w:val="en-US"/>
            </w:rPr>
          </w:rPrChange>
        </w:rPr>
        <w:t xml:space="preserve"> </w:t>
      </w:r>
      <w:del w:id="542" w:author="Andrew Murton" w:date="2023-07-10T16:31:00Z">
        <w:r w:rsidR="00C263B3" w:rsidRPr="0003135A" w:rsidDel="00916681">
          <w:rPr>
            <w:rFonts w:ascii="Arial" w:hAnsi="Arial" w:cs="Arial"/>
            <w:lang w:val="en-US"/>
            <w:rPrChange w:id="543" w:author="Limé Oosthuizen" w:date="2023-06-24T19:07:00Z">
              <w:rPr>
                <w:lang w:val="en-US"/>
              </w:rPr>
            </w:rPrChange>
          </w:rPr>
          <w:delText>-</w:delText>
        </w:r>
        <w:r w:rsidR="00D649E4" w:rsidRPr="0003135A" w:rsidDel="00916681">
          <w:rPr>
            <w:rFonts w:ascii="Arial" w:hAnsi="Arial" w:cs="Arial"/>
            <w:lang w:val="en-US"/>
            <w:rPrChange w:id="544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ins w:id="545" w:author="Andrew Murton" w:date="2023-07-10T16:31:00Z">
        <w:r w:rsidR="00916681">
          <w:rPr>
            <w:rFonts w:ascii="Arial" w:hAnsi="Arial" w:cs="Arial"/>
            <w:lang w:val="en-US"/>
          </w:rPr>
          <w:t>–</w:t>
        </w:r>
        <w:r w:rsidR="00916681" w:rsidRPr="0003135A">
          <w:rPr>
            <w:rFonts w:ascii="Arial" w:hAnsi="Arial" w:cs="Arial"/>
            <w:lang w:val="en-US"/>
            <w:rPrChange w:id="546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="00D649E4" w:rsidRPr="0003135A">
        <w:rPr>
          <w:rFonts w:ascii="Arial" w:hAnsi="Arial" w:cs="Arial"/>
          <w:lang w:val="en-US"/>
          <w:rPrChange w:id="547" w:author="Limé Oosthuizen" w:date="2023-06-24T19:07:00Z">
            <w:rPr>
              <w:lang w:val="en-US"/>
            </w:rPr>
          </w:rPrChange>
        </w:rPr>
        <w:t xml:space="preserve">a powerful </w:t>
      </w:r>
      <w:r w:rsidR="00E322B4" w:rsidRPr="0003135A">
        <w:rPr>
          <w:rFonts w:ascii="Arial" w:hAnsi="Arial" w:cs="Arial"/>
          <w:lang w:val="en-US"/>
          <w:rPrChange w:id="548" w:author="Limé Oosthuizen" w:date="2023-06-24T19:07:00Z">
            <w:rPr>
              <w:lang w:val="en-US"/>
            </w:rPr>
          </w:rPrChange>
        </w:rPr>
        <w:t xml:space="preserve">email structure includes </w:t>
      </w:r>
      <w:r w:rsidR="00D649E4" w:rsidRPr="0003135A">
        <w:rPr>
          <w:rFonts w:ascii="Arial" w:hAnsi="Arial" w:cs="Arial"/>
          <w:lang w:val="en-US"/>
          <w:rPrChange w:id="549" w:author="Limé Oosthuizen" w:date="2023-06-24T19:07:00Z">
            <w:rPr>
              <w:lang w:val="en-US"/>
            </w:rPr>
          </w:rPrChange>
        </w:rPr>
        <w:t xml:space="preserve">a solid intro sentence, </w:t>
      </w:r>
      <w:r w:rsidR="00E322B4" w:rsidRPr="0003135A">
        <w:rPr>
          <w:rFonts w:ascii="Arial" w:hAnsi="Arial" w:cs="Arial"/>
          <w:lang w:val="en-US"/>
          <w:rPrChange w:id="550" w:author="Limé Oosthuizen" w:date="2023-06-24T19:07:00Z">
            <w:rPr>
              <w:lang w:val="en-US"/>
            </w:rPr>
          </w:rPrChange>
        </w:rPr>
        <w:t>the</w:t>
      </w:r>
      <w:r w:rsidR="00D649E4" w:rsidRPr="0003135A">
        <w:rPr>
          <w:rFonts w:ascii="Arial" w:hAnsi="Arial" w:cs="Arial"/>
          <w:lang w:val="en-US"/>
          <w:rPrChange w:id="551" w:author="Limé Oosthuizen" w:date="2023-06-24T19:07:00Z">
            <w:rPr>
              <w:lang w:val="en-US"/>
            </w:rPr>
          </w:rPrChange>
        </w:rPr>
        <w:t xml:space="preserve"> key message upfront and </w:t>
      </w:r>
      <w:commentRangeStart w:id="552"/>
      <w:del w:id="553" w:author="Andrew Murton" w:date="2023-07-10T16:32:00Z">
        <w:r w:rsidR="00C263B3" w:rsidRPr="0003135A" w:rsidDel="00916681">
          <w:rPr>
            <w:rFonts w:ascii="Arial" w:hAnsi="Arial" w:cs="Arial"/>
            <w:lang w:val="en-US"/>
            <w:rPrChange w:id="554" w:author="Limé Oosthuizen" w:date="2023-06-24T19:07:00Z">
              <w:rPr>
                <w:lang w:val="en-US"/>
              </w:rPr>
            </w:rPrChange>
          </w:rPr>
          <w:delText>divid</w:delText>
        </w:r>
        <w:r w:rsidRPr="0003135A" w:rsidDel="00916681">
          <w:rPr>
            <w:rFonts w:ascii="Arial" w:hAnsi="Arial" w:cs="Arial"/>
            <w:lang w:val="en-US"/>
            <w:rPrChange w:id="555" w:author="Limé Oosthuizen" w:date="2023-06-24T19:07:00Z">
              <w:rPr>
                <w:lang w:val="en-US"/>
              </w:rPr>
            </w:rPrChange>
          </w:rPr>
          <w:delText>es</w:delText>
        </w:r>
        <w:r w:rsidR="00C263B3" w:rsidRPr="0003135A" w:rsidDel="00916681">
          <w:rPr>
            <w:rFonts w:ascii="Arial" w:hAnsi="Arial" w:cs="Arial"/>
            <w:lang w:val="en-US"/>
            <w:rPrChange w:id="556" w:author="Limé Oosthuizen" w:date="2023-06-24T19:07:00Z">
              <w:rPr>
                <w:lang w:val="en-US"/>
              </w:rPr>
            </w:rPrChange>
          </w:rPr>
          <w:delText xml:space="preserve"> the </w:delText>
        </w:r>
      </w:del>
      <w:r w:rsidR="0087177E" w:rsidRPr="0003135A">
        <w:rPr>
          <w:rFonts w:ascii="Arial" w:hAnsi="Arial" w:cs="Arial"/>
          <w:lang w:val="en-US"/>
          <w:rPrChange w:id="557" w:author="Limé Oosthuizen" w:date="2023-06-24T19:07:00Z">
            <w:rPr>
              <w:lang w:val="en-US"/>
            </w:rPr>
          </w:rPrChange>
        </w:rPr>
        <w:t>details</w:t>
      </w:r>
      <w:ins w:id="558" w:author="Andrew Murton" w:date="2023-07-10T16:32:00Z">
        <w:r w:rsidR="00916681">
          <w:rPr>
            <w:rFonts w:ascii="Arial" w:hAnsi="Arial" w:cs="Arial"/>
            <w:lang w:val="en-US"/>
          </w:rPr>
          <w:t xml:space="preserve"> divided</w:t>
        </w:r>
      </w:ins>
      <w:r w:rsidR="0087177E" w:rsidRPr="0003135A">
        <w:rPr>
          <w:rFonts w:ascii="Arial" w:hAnsi="Arial" w:cs="Arial"/>
          <w:lang w:val="en-US"/>
          <w:rPrChange w:id="559" w:author="Limé Oosthuizen" w:date="2023-06-24T19:07:00Z">
            <w:rPr>
              <w:lang w:val="en-US"/>
            </w:rPr>
          </w:rPrChange>
        </w:rPr>
        <w:t xml:space="preserve"> </w:t>
      </w:r>
      <w:commentRangeEnd w:id="552"/>
      <w:r w:rsidR="00916681">
        <w:rPr>
          <w:rStyle w:val="CommentReference"/>
        </w:rPr>
        <w:commentReference w:id="552"/>
      </w:r>
      <w:r w:rsidR="0087177E" w:rsidRPr="0003135A">
        <w:rPr>
          <w:rFonts w:ascii="Arial" w:hAnsi="Arial" w:cs="Arial"/>
          <w:lang w:val="en-US"/>
          <w:rPrChange w:id="560" w:author="Limé Oosthuizen" w:date="2023-06-24T19:07:00Z">
            <w:rPr>
              <w:lang w:val="en-US"/>
            </w:rPr>
          </w:rPrChange>
        </w:rPr>
        <w:t>into punchy</w:t>
      </w:r>
      <w:ins w:id="561" w:author="Andrew Murton" w:date="2023-07-10T16:33:00Z">
        <w:r w:rsidR="008E1F52">
          <w:rPr>
            <w:rFonts w:ascii="Arial" w:hAnsi="Arial" w:cs="Arial"/>
            <w:lang w:val="en-US"/>
          </w:rPr>
          <w:t>,</w:t>
        </w:r>
      </w:ins>
      <w:r w:rsidR="0087177E" w:rsidRPr="0003135A">
        <w:rPr>
          <w:rFonts w:ascii="Arial" w:hAnsi="Arial" w:cs="Arial"/>
          <w:lang w:val="en-US"/>
          <w:rPrChange w:id="562" w:author="Limé Oosthuizen" w:date="2023-06-24T19:07:00Z">
            <w:rPr>
              <w:lang w:val="en-US"/>
            </w:rPr>
          </w:rPrChange>
        </w:rPr>
        <w:t xml:space="preserve"> bite-sized portions.</w:t>
      </w:r>
      <w:del w:id="563" w:author="Andrew Murton" w:date="2023-07-10T15:08:00Z">
        <w:r w:rsidR="00C263B3" w:rsidRPr="0003135A" w:rsidDel="00D417A8">
          <w:rPr>
            <w:rFonts w:ascii="Arial" w:hAnsi="Arial" w:cs="Arial"/>
            <w:lang w:val="en-US"/>
            <w:rPrChange w:id="564" w:author="Limé Oosthuizen" w:date="2023-06-24T19:07:00Z">
              <w:rPr>
                <w:lang w:val="en-US"/>
              </w:rPr>
            </w:rPrChange>
          </w:rPr>
          <w:delText xml:space="preserve">  </w:delText>
        </w:r>
      </w:del>
    </w:p>
    <w:p w14:paraId="10A743B4" w14:textId="544AA0DC" w:rsidR="00CD4360" w:rsidRPr="0003135A" w:rsidRDefault="00CD4360">
      <w:pPr>
        <w:spacing w:line="360" w:lineRule="auto"/>
        <w:rPr>
          <w:rFonts w:ascii="Arial" w:hAnsi="Arial" w:cs="Arial"/>
          <w:i/>
          <w:iCs/>
          <w:lang w:val="en-US"/>
          <w:rPrChange w:id="565" w:author="Limé Oosthuizen" w:date="2023-06-24T19:07:00Z">
            <w:rPr>
              <w:i/>
              <w:iCs/>
              <w:lang w:val="en-US"/>
            </w:rPr>
          </w:rPrChange>
        </w:rPr>
        <w:pPrChange w:id="566" w:author="Limé Oosthuizen" w:date="2023-06-24T19:05:00Z">
          <w:pPr/>
        </w:pPrChange>
      </w:pPr>
      <w:r w:rsidRPr="0003135A">
        <w:rPr>
          <w:rFonts w:ascii="Arial" w:hAnsi="Arial" w:cs="Arial"/>
          <w:i/>
          <w:iCs/>
          <w:lang w:val="en-US"/>
          <w:rPrChange w:id="567" w:author="Limé Oosthuizen" w:date="2023-06-24T19:07:00Z">
            <w:rPr>
              <w:i/>
              <w:iCs/>
              <w:lang w:val="en-US"/>
            </w:rPr>
          </w:rPrChange>
        </w:rPr>
        <w:t>Read more:</w:t>
      </w:r>
    </w:p>
    <w:commentRangeStart w:id="568"/>
    <w:p w14:paraId="72526C0E" w14:textId="5FB02472" w:rsidR="00CD4360" w:rsidRPr="0003135A" w:rsidRDefault="00000000">
      <w:pPr>
        <w:spacing w:line="360" w:lineRule="auto"/>
        <w:rPr>
          <w:rFonts w:ascii="Arial" w:hAnsi="Arial" w:cs="Arial"/>
          <w:lang w:val="en-US"/>
          <w:rPrChange w:id="569" w:author="Limé Oosthuizen" w:date="2023-06-24T19:07:00Z">
            <w:rPr>
              <w:lang w:val="en-US"/>
            </w:rPr>
          </w:rPrChange>
        </w:rPr>
        <w:pPrChange w:id="570" w:author="Limé Oosthuizen" w:date="2023-06-24T19:05:00Z">
          <w:pPr/>
        </w:pPrChange>
      </w:pPr>
      <w:r w:rsidRPr="0003135A">
        <w:rPr>
          <w:rFonts w:ascii="Arial" w:hAnsi="Arial" w:cs="Arial"/>
          <w:rPrChange w:id="571" w:author="Limé Oosthuizen" w:date="2023-06-24T19:07:00Z">
            <w:rPr/>
          </w:rPrChange>
        </w:rPr>
        <w:fldChar w:fldCharType="begin"/>
      </w:r>
      <w:r w:rsidRPr="0003135A">
        <w:rPr>
          <w:rFonts w:ascii="Arial" w:hAnsi="Arial" w:cs="Arial"/>
          <w:rPrChange w:id="572" w:author="Limé Oosthuizen" w:date="2023-06-24T19:07:00Z">
            <w:rPr/>
          </w:rPrChange>
        </w:rPr>
        <w:instrText>HYPERLINK "https://d.docs.live.net/a8c52b6565388710/Courses/Internship/5%20Proper%20Professional%20Email%20%20Format%20Tips%20to%20Help%20You%20Succeed"</w:instrText>
      </w:r>
      <w:r w:rsidRPr="002E51EB">
        <w:rPr>
          <w:rFonts w:ascii="Arial" w:hAnsi="Arial" w:cs="Arial"/>
        </w:rPr>
      </w:r>
      <w:r w:rsidRPr="0003135A">
        <w:rPr>
          <w:rFonts w:ascii="Arial" w:hAnsi="Arial" w:cs="Arial"/>
          <w:rPrChange w:id="573" w:author="Limé Oosthuizen" w:date="2023-06-24T19:07:00Z">
            <w:rPr>
              <w:rStyle w:val="Hyperlink"/>
              <w:lang w:val="en-US"/>
            </w:rPr>
          </w:rPrChange>
        </w:rPr>
        <w:fldChar w:fldCharType="separate"/>
      </w:r>
      <w:r w:rsidR="003652BD" w:rsidRPr="0003135A">
        <w:rPr>
          <w:rStyle w:val="Hyperlink"/>
          <w:rFonts w:ascii="Arial" w:hAnsi="Arial" w:cs="Arial"/>
          <w:lang w:val="en-US"/>
          <w:rPrChange w:id="574" w:author="Limé Oosthuizen" w:date="2023-06-24T19:07:00Z">
            <w:rPr>
              <w:rStyle w:val="Hyperlink"/>
              <w:lang w:val="en-US"/>
            </w:rPr>
          </w:rPrChange>
        </w:rPr>
        <w:t>5 Proper Professional Email</w:t>
      </w:r>
      <w:del w:id="575" w:author="Limé Oosthuizen" w:date="2023-06-24T18:55:00Z">
        <w:r w:rsidR="003652BD" w:rsidRPr="0003135A" w:rsidDel="006534B5">
          <w:rPr>
            <w:rStyle w:val="Hyperlink"/>
            <w:rFonts w:ascii="Arial" w:hAnsi="Arial" w:cs="Arial"/>
            <w:lang w:val="en-US"/>
            <w:rPrChange w:id="576" w:author="Limé Oosthuizen" w:date="2023-06-24T19:07:00Z">
              <w:rPr>
                <w:rStyle w:val="Hyperlink"/>
                <w:lang w:val="en-US"/>
              </w:rPr>
            </w:rPrChange>
          </w:rPr>
          <w:delText xml:space="preserve"> </w:delText>
        </w:r>
      </w:del>
      <w:r w:rsidR="003652BD" w:rsidRPr="0003135A">
        <w:rPr>
          <w:rStyle w:val="Hyperlink"/>
          <w:rFonts w:ascii="Arial" w:hAnsi="Arial" w:cs="Arial"/>
          <w:lang w:val="en-US"/>
          <w:rPrChange w:id="577" w:author="Limé Oosthuizen" w:date="2023-06-24T19:07:00Z">
            <w:rPr>
              <w:rStyle w:val="Hyperlink"/>
              <w:lang w:val="en-US"/>
            </w:rPr>
          </w:rPrChange>
        </w:rPr>
        <w:t xml:space="preserve"> Format Tips to Help You Succeed</w:t>
      </w:r>
      <w:r w:rsidRPr="0003135A">
        <w:rPr>
          <w:rStyle w:val="Hyperlink"/>
          <w:rFonts w:ascii="Arial" w:hAnsi="Arial" w:cs="Arial"/>
          <w:lang w:val="en-US"/>
          <w:rPrChange w:id="578" w:author="Limé Oosthuizen" w:date="2023-06-24T19:07:00Z">
            <w:rPr>
              <w:rStyle w:val="Hyperlink"/>
              <w:lang w:val="en-US"/>
            </w:rPr>
          </w:rPrChange>
        </w:rPr>
        <w:fldChar w:fldCharType="end"/>
      </w:r>
      <w:commentRangeEnd w:id="568"/>
      <w:r w:rsidR="00622796">
        <w:rPr>
          <w:rStyle w:val="CommentReference"/>
        </w:rPr>
        <w:commentReference w:id="568"/>
      </w:r>
    </w:p>
    <w:p w14:paraId="3C672069" w14:textId="77777777" w:rsidR="003652BD" w:rsidRPr="0003135A" w:rsidRDefault="003652BD">
      <w:pPr>
        <w:spacing w:line="360" w:lineRule="auto"/>
        <w:rPr>
          <w:rFonts w:ascii="Arial" w:hAnsi="Arial" w:cs="Arial"/>
          <w:lang w:val="en-US"/>
          <w:rPrChange w:id="579" w:author="Limé Oosthuizen" w:date="2023-06-24T19:07:00Z">
            <w:rPr>
              <w:lang w:val="en-US"/>
            </w:rPr>
          </w:rPrChange>
        </w:rPr>
        <w:pPrChange w:id="580" w:author="Limé Oosthuizen" w:date="2023-06-24T19:05:00Z">
          <w:pPr/>
        </w:pPrChange>
      </w:pPr>
    </w:p>
    <w:p w14:paraId="4093B914" w14:textId="4FED0B7B" w:rsidR="00CD4360" w:rsidRPr="0003135A" w:rsidRDefault="00CD4360">
      <w:pPr>
        <w:pStyle w:val="ListParagraph"/>
        <w:numPr>
          <w:ilvl w:val="0"/>
          <w:numId w:val="1"/>
        </w:numPr>
        <w:spacing w:line="360" w:lineRule="auto"/>
        <w:ind w:left="357" w:hanging="357"/>
        <w:rPr>
          <w:rFonts w:ascii="Arial" w:hAnsi="Arial" w:cs="Arial"/>
          <w:b/>
          <w:bCs/>
          <w:lang w:val="en-US"/>
          <w:rPrChange w:id="581" w:author="Limé Oosthuizen" w:date="2023-06-24T19:07:00Z">
            <w:rPr>
              <w:b/>
              <w:bCs/>
              <w:lang w:val="en-US"/>
            </w:rPr>
          </w:rPrChange>
        </w:rPr>
        <w:pPrChange w:id="582" w:author="Limé Oosthuizen" w:date="2023-06-24T19:05:00Z">
          <w:pPr>
            <w:pStyle w:val="ListParagraph"/>
            <w:numPr>
              <w:numId w:val="1"/>
            </w:numPr>
            <w:ind w:left="357" w:hanging="357"/>
          </w:pPr>
        </w:pPrChange>
      </w:pPr>
      <w:r w:rsidRPr="0003135A">
        <w:rPr>
          <w:rFonts w:ascii="Arial" w:hAnsi="Arial" w:cs="Arial"/>
          <w:b/>
          <w:bCs/>
          <w:lang w:val="en-US"/>
          <w:rPrChange w:id="583" w:author="Limé Oosthuizen" w:date="2023-06-24T19:07:00Z">
            <w:rPr>
              <w:b/>
              <w:bCs/>
              <w:lang w:val="en-US"/>
            </w:rPr>
          </w:rPrChange>
        </w:rPr>
        <w:t xml:space="preserve">Use concise and </w:t>
      </w:r>
      <w:r w:rsidR="00300BFE" w:rsidRPr="0003135A">
        <w:rPr>
          <w:rFonts w:ascii="Arial" w:hAnsi="Arial" w:cs="Arial"/>
          <w:b/>
          <w:bCs/>
          <w:lang w:val="en-US"/>
          <w:rPrChange w:id="584" w:author="Limé Oosthuizen" w:date="2023-06-24T19:07:00Z">
            <w:rPr>
              <w:b/>
              <w:bCs/>
              <w:lang w:val="en-US"/>
            </w:rPr>
          </w:rPrChange>
        </w:rPr>
        <w:t>clear</w:t>
      </w:r>
      <w:r w:rsidRPr="0003135A">
        <w:rPr>
          <w:rFonts w:ascii="Arial" w:hAnsi="Arial" w:cs="Arial"/>
          <w:b/>
          <w:bCs/>
          <w:lang w:val="en-US"/>
          <w:rPrChange w:id="585" w:author="Limé Oosthuizen" w:date="2023-06-24T19:07:00Z">
            <w:rPr>
              <w:b/>
              <w:bCs/>
              <w:lang w:val="en-US"/>
            </w:rPr>
          </w:rPrChange>
        </w:rPr>
        <w:t xml:space="preserve"> language</w:t>
      </w:r>
      <w:r w:rsidR="003E073D" w:rsidRPr="0003135A">
        <w:rPr>
          <w:rFonts w:ascii="Arial" w:hAnsi="Arial" w:cs="Arial"/>
          <w:b/>
          <w:bCs/>
          <w:lang w:val="en-US"/>
          <w:rPrChange w:id="586" w:author="Limé Oosthuizen" w:date="2023-06-24T19:07:00Z">
            <w:rPr>
              <w:b/>
              <w:bCs/>
              <w:lang w:val="en-US"/>
            </w:rPr>
          </w:rPrChange>
        </w:rPr>
        <w:t xml:space="preserve"> in</w:t>
      </w:r>
      <w:r w:rsidR="00EA1E87" w:rsidRPr="0003135A">
        <w:rPr>
          <w:rFonts w:ascii="Arial" w:hAnsi="Arial" w:cs="Arial"/>
          <w:b/>
          <w:bCs/>
          <w:lang w:val="en-US"/>
          <w:rPrChange w:id="587" w:author="Limé Oosthuizen" w:date="2023-06-24T19:07:00Z">
            <w:rPr>
              <w:b/>
              <w:bCs/>
              <w:lang w:val="en-US"/>
            </w:rPr>
          </w:rPrChange>
        </w:rPr>
        <w:t xml:space="preserve"> business</w:t>
      </w:r>
      <w:r w:rsidR="003E073D" w:rsidRPr="0003135A">
        <w:rPr>
          <w:rFonts w:ascii="Arial" w:hAnsi="Arial" w:cs="Arial"/>
          <w:b/>
          <w:bCs/>
          <w:lang w:val="en-US"/>
          <w:rPrChange w:id="588" w:author="Limé Oosthuizen" w:date="2023-06-24T19:07:00Z">
            <w:rPr>
              <w:b/>
              <w:bCs/>
              <w:lang w:val="en-US"/>
            </w:rPr>
          </w:rPrChange>
        </w:rPr>
        <w:t xml:space="preserve"> email</w:t>
      </w:r>
      <w:r w:rsidR="00EA1E87" w:rsidRPr="0003135A">
        <w:rPr>
          <w:rFonts w:ascii="Arial" w:hAnsi="Arial" w:cs="Arial"/>
          <w:b/>
          <w:bCs/>
          <w:lang w:val="en-US"/>
          <w:rPrChange w:id="589" w:author="Limé Oosthuizen" w:date="2023-06-24T19:07:00Z">
            <w:rPr>
              <w:b/>
              <w:bCs/>
              <w:lang w:val="en-US"/>
            </w:rPr>
          </w:rPrChange>
        </w:rPr>
        <w:t>s</w:t>
      </w:r>
    </w:p>
    <w:p w14:paraId="17CDFE53" w14:textId="70996581" w:rsidR="00A30F3C" w:rsidRPr="0003135A" w:rsidRDefault="000C0435">
      <w:pPr>
        <w:spacing w:line="360" w:lineRule="auto"/>
        <w:rPr>
          <w:ins w:id="590" w:author="Andrew" w:date="2023-06-21T21:14:00Z"/>
          <w:rFonts w:ascii="Arial" w:hAnsi="Arial" w:cs="Arial"/>
          <w:lang w:val="en-US"/>
          <w:rPrChange w:id="591" w:author="Limé Oosthuizen" w:date="2023-06-24T19:07:00Z">
            <w:rPr>
              <w:ins w:id="592" w:author="Andrew" w:date="2023-06-21T21:14:00Z"/>
              <w:lang w:val="en-US"/>
            </w:rPr>
          </w:rPrChange>
        </w:rPr>
        <w:pPrChange w:id="593" w:author="Limé Oosthuizen" w:date="2023-06-24T19:05:00Z">
          <w:pPr/>
        </w:pPrChange>
      </w:pPr>
      <w:commentRangeStart w:id="594"/>
      <w:del w:id="595" w:author="Andrew" w:date="2023-06-21T21:09:00Z">
        <w:r w:rsidRPr="0003135A" w:rsidDel="00EB2DA1">
          <w:rPr>
            <w:rFonts w:ascii="Arial" w:hAnsi="Arial" w:cs="Arial"/>
            <w:lang w:val="en-US"/>
            <w:rPrChange w:id="596" w:author="Limé Oosthuizen" w:date="2023-06-24T19:07:00Z">
              <w:rPr>
                <w:lang w:val="en-US"/>
              </w:rPr>
            </w:rPrChange>
          </w:rPr>
          <w:delText>T</w:delText>
        </w:r>
        <w:r w:rsidR="00A902BF" w:rsidRPr="0003135A" w:rsidDel="00EB2DA1">
          <w:rPr>
            <w:rFonts w:ascii="Arial" w:hAnsi="Arial" w:cs="Arial"/>
            <w:lang w:val="en-US"/>
            <w:rPrChange w:id="597" w:author="Limé Oosthuizen" w:date="2023-06-24T19:07:00Z">
              <w:rPr>
                <w:lang w:val="en-US"/>
              </w:rPr>
            </w:rPrChange>
          </w:rPr>
          <w:delText xml:space="preserve">he words </w:delText>
        </w:r>
        <w:r w:rsidR="00D977A5" w:rsidRPr="0003135A" w:rsidDel="00EB2DA1">
          <w:rPr>
            <w:rFonts w:ascii="Arial" w:hAnsi="Arial" w:cs="Arial"/>
            <w:lang w:val="en-US"/>
            <w:rPrChange w:id="598" w:author="Limé Oosthuizen" w:date="2023-06-24T19:07:00Z">
              <w:rPr>
                <w:lang w:val="en-US"/>
              </w:rPr>
            </w:rPrChange>
          </w:rPr>
          <w:delText xml:space="preserve">of </w:delText>
        </w:r>
      </w:del>
      <w:commentRangeStart w:id="599"/>
      <w:commentRangeStart w:id="600"/>
      <w:r w:rsidR="00B15901" w:rsidRPr="0003135A">
        <w:rPr>
          <w:rFonts w:ascii="Arial" w:hAnsi="Arial" w:cs="Arial"/>
          <w:lang w:val="en-US"/>
          <w:rPrChange w:id="601" w:author="Limé Oosthuizen" w:date="2023-06-24T19:07:00Z">
            <w:rPr>
              <w:lang w:val="en-US"/>
            </w:rPr>
          </w:rPrChange>
        </w:rPr>
        <w:t>Balt</w:t>
      </w:r>
      <w:del w:id="602" w:author="Andrew Murton" w:date="2023-07-10T15:29:00Z">
        <w:r w:rsidR="00B15901" w:rsidRPr="0003135A" w:rsidDel="00622796">
          <w:rPr>
            <w:rFonts w:ascii="Arial" w:hAnsi="Arial" w:cs="Arial"/>
            <w:lang w:val="en-US"/>
            <w:rPrChange w:id="603" w:author="Limé Oosthuizen" w:date="2023-06-24T19:07:00Z">
              <w:rPr>
                <w:lang w:val="en-US"/>
              </w:rPr>
            </w:rPrChange>
          </w:rPr>
          <w:delText>h</w:delText>
        </w:r>
      </w:del>
      <w:r w:rsidR="00B15901" w:rsidRPr="0003135A">
        <w:rPr>
          <w:rFonts w:ascii="Arial" w:hAnsi="Arial" w:cs="Arial"/>
          <w:lang w:val="en-US"/>
          <w:rPrChange w:id="604" w:author="Limé Oosthuizen" w:date="2023-06-24T19:07:00Z">
            <w:rPr>
              <w:lang w:val="en-US"/>
            </w:rPr>
          </w:rPrChange>
        </w:rPr>
        <w:t>asar</w:t>
      </w:r>
      <w:commentRangeEnd w:id="594"/>
      <w:r w:rsidR="00622796">
        <w:rPr>
          <w:rStyle w:val="CommentReference"/>
        </w:rPr>
        <w:commentReference w:id="594"/>
      </w:r>
      <w:r w:rsidR="00B15901" w:rsidRPr="0003135A">
        <w:rPr>
          <w:rFonts w:ascii="Arial" w:hAnsi="Arial" w:cs="Arial"/>
          <w:lang w:val="en-US"/>
          <w:rPrChange w:id="605" w:author="Limé Oosthuizen" w:date="2023-06-24T19:07:00Z">
            <w:rPr>
              <w:lang w:val="en-US"/>
            </w:rPr>
          </w:rPrChange>
        </w:rPr>
        <w:t xml:space="preserve"> Graci</w:t>
      </w:r>
      <w:r w:rsidR="00C97579" w:rsidRPr="0003135A">
        <w:rPr>
          <w:rFonts w:ascii="Arial" w:hAnsi="Arial" w:cs="Arial"/>
          <w:lang w:val="en-US"/>
          <w:rPrChange w:id="606" w:author="Limé Oosthuizen" w:date="2023-06-24T19:07:00Z">
            <w:rPr>
              <w:lang w:val="en-US"/>
            </w:rPr>
          </w:rPrChange>
        </w:rPr>
        <w:t>á</w:t>
      </w:r>
      <w:r w:rsidR="00B15901" w:rsidRPr="0003135A">
        <w:rPr>
          <w:rFonts w:ascii="Arial" w:hAnsi="Arial" w:cs="Arial"/>
          <w:lang w:val="en-US"/>
          <w:rPrChange w:id="607" w:author="Limé Oosthuizen" w:date="2023-06-24T19:07:00Z">
            <w:rPr>
              <w:lang w:val="en-US"/>
            </w:rPr>
          </w:rPrChange>
        </w:rPr>
        <w:t>n</w:t>
      </w:r>
      <w:r w:rsidR="000369ED" w:rsidRPr="0003135A">
        <w:rPr>
          <w:rFonts w:ascii="Arial" w:hAnsi="Arial" w:cs="Arial"/>
          <w:lang w:val="en-US"/>
          <w:rPrChange w:id="608" w:author="Limé Oosthuizen" w:date="2023-06-24T19:07:00Z">
            <w:rPr>
              <w:lang w:val="en-US"/>
            </w:rPr>
          </w:rPrChange>
        </w:rPr>
        <w:t xml:space="preserve"> </w:t>
      </w:r>
      <w:commentRangeEnd w:id="599"/>
      <w:r w:rsidR="00AC46A2" w:rsidRPr="0003135A">
        <w:rPr>
          <w:rStyle w:val="CommentReference"/>
          <w:rFonts w:ascii="Arial" w:hAnsi="Arial" w:cs="Arial"/>
          <w:sz w:val="22"/>
          <w:szCs w:val="22"/>
          <w:rPrChange w:id="609" w:author="Limé Oosthuizen" w:date="2023-06-24T19:07:00Z">
            <w:rPr>
              <w:rStyle w:val="CommentReference"/>
            </w:rPr>
          </w:rPrChange>
        </w:rPr>
        <w:commentReference w:id="599"/>
      </w:r>
      <w:commentRangeEnd w:id="600"/>
      <w:r w:rsidR="00622796">
        <w:rPr>
          <w:rStyle w:val="CommentReference"/>
        </w:rPr>
        <w:commentReference w:id="600"/>
      </w:r>
      <w:ins w:id="610" w:author="Andrew" w:date="2023-06-21T21:13:00Z">
        <w:r w:rsidR="00D246F6" w:rsidRPr="0003135A">
          <w:rPr>
            <w:rFonts w:ascii="Arial" w:hAnsi="Arial" w:cs="Arial"/>
            <w:lang w:val="en-US"/>
            <w:rPrChange w:id="611" w:author="Limé Oosthuizen" w:date="2023-06-24T19:07:00Z">
              <w:rPr>
                <w:lang w:val="en-US"/>
              </w:rPr>
            </w:rPrChange>
          </w:rPr>
          <w:t xml:space="preserve">made an excellent case for brevity when he said, </w:t>
        </w:r>
      </w:ins>
      <w:ins w:id="612" w:author="Limé Oosthuizen" w:date="2023-06-24T18:57:00Z">
        <w:r w:rsidR="006534B5" w:rsidRPr="0003135A">
          <w:rPr>
            <w:rFonts w:ascii="Arial" w:hAnsi="Arial" w:cs="Arial"/>
            <w:lang w:val="en-US"/>
            <w:rPrChange w:id="613" w:author="Limé Oosthuizen" w:date="2023-06-24T19:07:00Z">
              <w:rPr>
                <w:lang w:val="en-US"/>
              </w:rPr>
            </w:rPrChange>
          </w:rPr>
          <w:t>‘</w:t>
        </w:r>
      </w:ins>
      <w:del w:id="614" w:author="Limé Oosthuizen" w:date="2023-06-24T18:57:00Z">
        <w:r w:rsidR="00D21373" w:rsidRPr="0003135A" w:rsidDel="006534B5">
          <w:rPr>
            <w:rFonts w:ascii="Arial" w:hAnsi="Arial" w:cs="Arial"/>
            <w:lang w:val="en-US"/>
            <w:rPrChange w:id="615" w:author="Limé Oosthuizen" w:date="2023-06-24T19:07:00Z">
              <w:rPr>
                <w:lang w:val="en-US"/>
              </w:rPr>
            </w:rPrChange>
          </w:rPr>
          <w:delText>“</w:delText>
        </w:r>
      </w:del>
      <w:r w:rsidR="00D21373" w:rsidRPr="0003135A">
        <w:rPr>
          <w:rFonts w:ascii="Arial" w:hAnsi="Arial" w:cs="Arial"/>
          <w:lang w:val="en-US"/>
          <w:rPrChange w:id="616" w:author="Limé Oosthuizen" w:date="2023-06-24T19:07:00Z">
            <w:rPr>
              <w:lang w:val="en-US"/>
            </w:rPr>
          </w:rPrChange>
        </w:rPr>
        <w:t>Good things, when short,</w:t>
      </w:r>
      <w:r w:rsidR="00D977A5" w:rsidRPr="0003135A">
        <w:rPr>
          <w:rFonts w:ascii="Arial" w:hAnsi="Arial" w:cs="Arial"/>
          <w:lang w:val="en-US"/>
          <w:rPrChange w:id="617" w:author="Limé Oosthuizen" w:date="2023-06-24T19:07:00Z">
            <w:rPr>
              <w:lang w:val="en-US"/>
            </w:rPr>
          </w:rPrChange>
        </w:rPr>
        <w:t xml:space="preserve"> are twice as good</w:t>
      </w:r>
      <w:ins w:id="618" w:author="Andrew" w:date="2023-06-21T21:14:00Z">
        <w:r w:rsidR="00A30F3C" w:rsidRPr="0003135A">
          <w:rPr>
            <w:rFonts w:ascii="Arial" w:hAnsi="Arial" w:cs="Arial"/>
            <w:lang w:val="en-US"/>
            <w:rPrChange w:id="619" w:author="Limé Oosthuizen" w:date="2023-06-24T19:07:00Z">
              <w:rPr>
                <w:lang w:val="en-US"/>
              </w:rPr>
            </w:rPrChange>
          </w:rPr>
          <w:t>.</w:t>
        </w:r>
      </w:ins>
      <w:del w:id="620" w:author="Andrew" w:date="2023-06-21T21:14:00Z">
        <w:r w:rsidR="000C3AE0" w:rsidRPr="0003135A" w:rsidDel="00A30F3C">
          <w:rPr>
            <w:rFonts w:ascii="Arial" w:hAnsi="Arial" w:cs="Arial"/>
            <w:lang w:val="en-US"/>
            <w:rPrChange w:id="621" w:author="Limé Oosthuizen" w:date="2023-06-24T19:07:00Z">
              <w:rPr>
                <w:lang w:val="en-US"/>
              </w:rPr>
            </w:rPrChange>
          </w:rPr>
          <w:delText>,</w:delText>
        </w:r>
      </w:del>
      <w:ins w:id="622" w:author="Limé Oosthuizen" w:date="2023-06-24T18:57:00Z">
        <w:r w:rsidR="006534B5" w:rsidRPr="0003135A">
          <w:rPr>
            <w:rFonts w:ascii="Arial" w:hAnsi="Arial" w:cs="Arial"/>
            <w:lang w:val="en-US"/>
            <w:rPrChange w:id="623" w:author="Limé Oosthuizen" w:date="2023-06-24T19:07:00Z">
              <w:rPr>
                <w:lang w:val="en-US"/>
              </w:rPr>
            </w:rPrChange>
          </w:rPr>
          <w:t>’</w:t>
        </w:r>
      </w:ins>
      <w:del w:id="624" w:author="Limé Oosthuizen" w:date="2023-06-24T18:57:00Z">
        <w:r w:rsidR="00D977A5" w:rsidRPr="0003135A" w:rsidDel="006534B5">
          <w:rPr>
            <w:rFonts w:ascii="Arial" w:hAnsi="Arial" w:cs="Arial"/>
            <w:lang w:val="en-US"/>
            <w:rPrChange w:id="625" w:author="Limé Oosthuizen" w:date="2023-06-24T19:07:00Z">
              <w:rPr>
                <w:lang w:val="en-US"/>
              </w:rPr>
            </w:rPrChange>
          </w:rPr>
          <w:delText>”</w:delText>
        </w:r>
      </w:del>
      <w:del w:id="626" w:author="Andrew" w:date="2023-06-21T21:13:00Z">
        <w:r w:rsidR="007E3866" w:rsidRPr="0003135A" w:rsidDel="00D246F6">
          <w:rPr>
            <w:rFonts w:ascii="Arial" w:hAnsi="Arial" w:cs="Arial"/>
            <w:lang w:val="en-US"/>
            <w:rPrChange w:id="627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0C3AE0" w:rsidRPr="0003135A" w:rsidDel="00D246F6">
          <w:rPr>
            <w:rFonts w:ascii="Arial" w:hAnsi="Arial" w:cs="Arial"/>
            <w:lang w:val="en-US"/>
            <w:rPrChange w:id="628" w:author="Limé Oosthuizen" w:date="2023-06-24T19:07:00Z">
              <w:rPr>
                <w:lang w:val="en-US"/>
              </w:rPr>
            </w:rPrChange>
          </w:rPr>
          <w:delText>make an excellent</w:delText>
        </w:r>
        <w:r w:rsidR="00C97579" w:rsidRPr="0003135A" w:rsidDel="00D246F6">
          <w:rPr>
            <w:rFonts w:ascii="Arial" w:hAnsi="Arial" w:cs="Arial"/>
            <w:lang w:val="en-US"/>
            <w:rPrChange w:id="629" w:author="Limé Oosthuizen" w:date="2023-06-24T19:07:00Z">
              <w:rPr>
                <w:lang w:val="en-US"/>
              </w:rPr>
            </w:rPrChange>
          </w:rPr>
          <w:delText xml:space="preserve"> case for</w:delText>
        </w:r>
        <w:r w:rsidR="00865489" w:rsidRPr="0003135A" w:rsidDel="00D246F6">
          <w:rPr>
            <w:rFonts w:ascii="Arial" w:hAnsi="Arial" w:cs="Arial"/>
            <w:lang w:val="en-US"/>
            <w:rPrChange w:id="630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786015" w:rsidRPr="0003135A" w:rsidDel="00D246F6">
          <w:rPr>
            <w:rFonts w:ascii="Arial" w:hAnsi="Arial" w:cs="Arial"/>
            <w:lang w:val="en-US"/>
            <w:rPrChange w:id="631" w:author="Limé Oosthuizen" w:date="2023-06-24T19:07:00Z">
              <w:rPr>
                <w:lang w:val="en-US"/>
              </w:rPr>
            </w:rPrChange>
          </w:rPr>
          <w:delText>brevity</w:delText>
        </w:r>
        <w:r w:rsidR="0072210A" w:rsidRPr="0003135A" w:rsidDel="00D246F6">
          <w:rPr>
            <w:rFonts w:ascii="Arial" w:hAnsi="Arial" w:cs="Arial"/>
            <w:lang w:val="en-US"/>
            <w:rPrChange w:id="632" w:author="Limé Oosthuizen" w:date="2023-06-24T19:07:00Z">
              <w:rPr>
                <w:lang w:val="en-US"/>
              </w:rPr>
            </w:rPrChange>
          </w:rPr>
          <w:delText>, and perhaps</w:delText>
        </w:r>
        <w:r w:rsidR="0035615F" w:rsidRPr="0003135A" w:rsidDel="00D246F6">
          <w:rPr>
            <w:rFonts w:ascii="Arial" w:hAnsi="Arial" w:cs="Arial"/>
            <w:lang w:val="en-US"/>
            <w:rPrChange w:id="633" w:author="Limé Oosthuizen" w:date="2023-06-24T19:07:00Z">
              <w:rPr>
                <w:lang w:val="en-US"/>
              </w:rPr>
            </w:rPrChange>
          </w:rPr>
          <w:delText xml:space="preserve"> also</w:delText>
        </w:r>
        <w:r w:rsidR="0072210A" w:rsidRPr="0003135A" w:rsidDel="00D246F6">
          <w:rPr>
            <w:rFonts w:ascii="Arial" w:hAnsi="Arial" w:cs="Arial"/>
            <w:lang w:val="en-US"/>
            <w:rPrChange w:id="634" w:author="Limé Oosthuizen" w:date="2023-06-24T19:07:00Z">
              <w:rPr>
                <w:lang w:val="en-US"/>
              </w:rPr>
            </w:rPrChange>
          </w:rPr>
          <w:delText xml:space="preserve"> simplicity</w:delText>
        </w:r>
      </w:del>
    </w:p>
    <w:p w14:paraId="5BA615D4" w14:textId="63E351DE" w:rsidR="007E3866" w:rsidRPr="0003135A" w:rsidRDefault="0072210A">
      <w:pPr>
        <w:spacing w:line="360" w:lineRule="auto"/>
        <w:rPr>
          <w:rFonts w:ascii="Arial" w:hAnsi="Arial" w:cs="Arial"/>
          <w:lang w:val="en-US"/>
          <w:rPrChange w:id="635" w:author="Limé Oosthuizen" w:date="2023-06-24T19:07:00Z">
            <w:rPr>
              <w:lang w:val="en-US"/>
            </w:rPr>
          </w:rPrChange>
        </w:rPr>
        <w:pPrChange w:id="636" w:author="Limé Oosthuizen" w:date="2023-06-24T19:05:00Z">
          <w:pPr/>
        </w:pPrChange>
      </w:pPr>
      <w:commentRangeStart w:id="637"/>
      <w:del w:id="638" w:author="Andrew" w:date="2023-06-21T21:14:00Z">
        <w:r w:rsidRPr="0003135A" w:rsidDel="00A30F3C">
          <w:rPr>
            <w:rFonts w:ascii="Arial" w:hAnsi="Arial" w:cs="Arial"/>
            <w:lang w:val="en-US"/>
            <w:rPrChange w:id="639" w:author="Limé Oosthuizen" w:date="2023-06-24T19:07:00Z">
              <w:rPr>
                <w:lang w:val="en-US"/>
              </w:rPr>
            </w:rPrChange>
          </w:rPr>
          <w:delText xml:space="preserve">.  </w:delText>
        </w:r>
      </w:del>
      <w:r w:rsidRPr="0003135A">
        <w:rPr>
          <w:rFonts w:ascii="Arial" w:hAnsi="Arial" w:cs="Arial"/>
          <w:lang w:val="en-US"/>
          <w:rPrChange w:id="640" w:author="Limé Oosthuizen" w:date="2023-06-24T19:07:00Z">
            <w:rPr>
              <w:lang w:val="en-US"/>
            </w:rPr>
          </w:rPrChange>
        </w:rPr>
        <w:t xml:space="preserve">An email that </w:t>
      </w:r>
      <w:r w:rsidR="00EC5EC5" w:rsidRPr="0003135A">
        <w:rPr>
          <w:rFonts w:ascii="Arial" w:hAnsi="Arial" w:cs="Arial"/>
          <w:lang w:val="en-US"/>
          <w:rPrChange w:id="641" w:author="Limé Oosthuizen" w:date="2023-06-24T19:07:00Z">
            <w:rPr>
              <w:lang w:val="en-US"/>
            </w:rPr>
          </w:rPrChange>
        </w:rPr>
        <w:t xml:space="preserve">is word-heavy </w:t>
      </w:r>
      <w:del w:id="642" w:author="Andrew" w:date="2023-06-21T21:26:00Z">
        <w:r w:rsidR="00EC5EC5" w:rsidRPr="0003135A" w:rsidDel="00BB023D">
          <w:rPr>
            <w:rFonts w:ascii="Arial" w:hAnsi="Arial" w:cs="Arial"/>
            <w:lang w:val="en-US"/>
            <w:rPrChange w:id="643" w:author="Limé Oosthuizen" w:date="2023-06-24T19:07:00Z">
              <w:rPr>
                <w:lang w:val="en-US"/>
              </w:rPr>
            </w:rPrChange>
          </w:rPr>
          <w:delText>us</w:delText>
        </w:r>
        <w:r w:rsidR="008A528E" w:rsidRPr="0003135A" w:rsidDel="00BB023D">
          <w:rPr>
            <w:rFonts w:ascii="Arial" w:hAnsi="Arial" w:cs="Arial"/>
            <w:lang w:val="en-US"/>
            <w:rPrChange w:id="644" w:author="Limé Oosthuizen" w:date="2023-06-24T19:07:00Z">
              <w:rPr>
                <w:lang w:val="en-US"/>
              </w:rPr>
            </w:rPrChange>
          </w:rPr>
          <w:delText>ing</w:delText>
        </w:r>
        <w:r w:rsidR="00EC5EC5" w:rsidRPr="0003135A" w:rsidDel="00BB023D">
          <w:rPr>
            <w:rFonts w:ascii="Arial" w:hAnsi="Arial" w:cs="Arial"/>
            <w:lang w:val="en-US"/>
            <w:rPrChange w:id="645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Pr="0003135A" w:rsidDel="00BB023D">
          <w:rPr>
            <w:rFonts w:ascii="Arial" w:hAnsi="Arial" w:cs="Arial"/>
            <w:lang w:val="en-US"/>
            <w:rPrChange w:id="646" w:author="Limé Oosthuizen" w:date="2023-06-24T19:07:00Z">
              <w:rPr>
                <w:lang w:val="en-US"/>
              </w:rPr>
            </w:rPrChange>
          </w:rPr>
          <w:delText>unfamiliar</w:delText>
        </w:r>
      </w:del>
      <w:del w:id="647" w:author="Andrew" w:date="2023-06-21T21:15:00Z">
        <w:r w:rsidR="00EC5EC5" w:rsidRPr="0003135A" w:rsidDel="00D51A10">
          <w:rPr>
            <w:rFonts w:ascii="Arial" w:hAnsi="Arial" w:cs="Arial"/>
            <w:lang w:val="en-US"/>
            <w:rPrChange w:id="648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del w:id="649" w:author="Andrew" w:date="2023-06-21T21:14:00Z">
        <w:r w:rsidR="008A528E" w:rsidRPr="0003135A" w:rsidDel="00D51A10">
          <w:rPr>
            <w:rFonts w:ascii="Arial" w:hAnsi="Arial" w:cs="Arial"/>
            <w:lang w:val="en-US"/>
            <w:rPrChange w:id="650" w:author="Limé Oosthuizen" w:date="2023-06-24T19:07:00Z">
              <w:rPr>
                <w:lang w:val="en-US"/>
              </w:rPr>
            </w:rPrChange>
          </w:rPr>
          <w:delText>or</w:delText>
        </w:r>
        <w:r w:rsidRPr="0003135A" w:rsidDel="00D51A10">
          <w:rPr>
            <w:rFonts w:ascii="Arial" w:hAnsi="Arial" w:cs="Arial"/>
            <w:lang w:val="en-US"/>
            <w:rPrChange w:id="651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Pr="0003135A" w:rsidDel="00A30F3C">
          <w:rPr>
            <w:rFonts w:ascii="Arial" w:hAnsi="Arial" w:cs="Arial"/>
            <w:lang w:val="en-US"/>
            <w:rPrChange w:id="652" w:author="Limé Oosthuizen" w:date="2023-06-24T19:07:00Z">
              <w:rPr>
                <w:lang w:val="en-US"/>
              </w:rPr>
            </w:rPrChange>
          </w:rPr>
          <w:delText>grandiose</w:delText>
        </w:r>
      </w:del>
      <w:del w:id="653" w:author="Andrew" w:date="2023-06-21T21:26:00Z">
        <w:r w:rsidRPr="0003135A" w:rsidDel="00BB023D">
          <w:rPr>
            <w:rFonts w:ascii="Arial" w:hAnsi="Arial" w:cs="Arial"/>
            <w:lang w:val="en-US"/>
            <w:rPrChange w:id="654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EC5EC5" w:rsidRPr="0003135A" w:rsidDel="00BB023D">
          <w:rPr>
            <w:rFonts w:ascii="Arial" w:hAnsi="Arial" w:cs="Arial"/>
            <w:lang w:val="en-US"/>
            <w:rPrChange w:id="655" w:author="Limé Oosthuizen" w:date="2023-06-24T19:07:00Z">
              <w:rPr>
                <w:lang w:val="en-US"/>
              </w:rPr>
            </w:rPrChange>
          </w:rPr>
          <w:delText>language</w:delText>
        </w:r>
      </w:del>
      <w:ins w:id="656" w:author="Andrew" w:date="2023-06-21T21:26:00Z">
        <w:r w:rsidR="00BB023D" w:rsidRPr="0003135A">
          <w:rPr>
            <w:rFonts w:ascii="Arial" w:hAnsi="Arial" w:cs="Arial"/>
            <w:lang w:val="en-US"/>
            <w:rPrChange w:id="657" w:author="Limé Oosthuizen" w:date="2023-06-24T19:07:00Z">
              <w:rPr>
                <w:lang w:val="en-US"/>
              </w:rPr>
            </w:rPrChange>
          </w:rPr>
          <w:t>and complex</w:t>
        </w:r>
      </w:ins>
      <w:commentRangeEnd w:id="637"/>
      <w:r w:rsidR="0026242C">
        <w:rPr>
          <w:rStyle w:val="CommentReference"/>
        </w:rPr>
        <w:commentReference w:id="637"/>
      </w:r>
      <w:r w:rsidR="00EC5EC5" w:rsidRPr="0003135A">
        <w:rPr>
          <w:rFonts w:ascii="Arial" w:hAnsi="Arial" w:cs="Arial"/>
          <w:lang w:val="en-US"/>
          <w:rPrChange w:id="658" w:author="Limé Oosthuizen" w:date="2023-06-24T19:07:00Z">
            <w:rPr>
              <w:lang w:val="en-US"/>
            </w:rPr>
          </w:rPrChange>
        </w:rPr>
        <w:t xml:space="preserve"> </w:t>
      </w:r>
      <w:r w:rsidR="000A0956" w:rsidRPr="0003135A">
        <w:rPr>
          <w:rFonts w:ascii="Arial" w:hAnsi="Arial" w:cs="Arial"/>
          <w:lang w:val="en-US"/>
          <w:rPrChange w:id="659" w:author="Limé Oosthuizen" w:date="2023-06-24T19:07:00Z">
            <w:rPr>
              <w:lang w:val="en-US"/>
            </w:rPr>
          </w:rPrChange>
        </w:rPr>
        <w:t xml:space="preserve">could leave the reader </w:t>
      </w:r>
      <w:commentRangeStart w:id="660"/>
      <w:r w:rsidR="000A0956" w:rsidRPr="0003135A">
        <w:rPr>
          <w:rFonts w:ascii="Arial" w:hAnsi="Arial" w:cs="Arial"/>
          <w:lang w:val="en-US"/>
          <w:rPrChange w:id="661" w:author="Limé Oosthuizen" w:date="2023-06-24T19:07:00Z">
            <w:rPr>
              <w:lang w:val="en-US"/>
            </w:rPr>
          </w:rPrChange>
        </w:rPr>
        <w:t xml:space="preserve">unsure of </w:t>
      </w:r>
      <w:del w:id="662" w:author="Andrew Murton" w:date="2023-07-11T07:28:00Z">
        <w:r w:rsidR="000A0956" w:rsidRPr="0003135A" w:rsidDel="0026242C">
          <w:rPr>
            <w:rFonts w:ascii="Arial" w:hAnsi="Arial" w:cs="Arial"/>
            <w:lang w:val="en-US"/>
            <w:rPrChange w:id="663" w:author="Limé Oosthuizen" w:date="2023-06-24T19:07:00Z">
              <w:rPr>
                <w:lang w:val="en-US"/>
              </w:rPr>
            </w:rPrChange>
          </w:rPr>
          <w:delText xml:space="preserve">the </w:delText>
        </w:r>
      </w:del>
      <w:ins w:id="664" w:author="Andrew Murton" w:date="2023-07-11T07:28:00Z">
        <w:r w:rsidR="0026242C">
          <w:rPr>
            <w:rFonts w:ascii="Arial" w:hAnsi="Arial" w:cs="Arial"/>
            <w:lang w:val="en-US"/>
          </w:rPr>
          <w:t>its</w:t>
        </w:r>
        <w:r w:rsidR="0026242C" w:rsidRPr="0003135A">
          <w:rPr>
            <w:rFonts w:ascii="Arial" w:hAnsi="Arial" w:cs="Arial"/>
            <w:lang w:val="en-US"/>
            <w:rPrChange w:id="665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="000A0956" w:rsidRPr="0003135A">
        <w:rPr>
          <w:rFonts w:ascii="Arial" w:hAnsi="Arial" w:cs="Arial"/>
          <w:lang w:val="en-US"/>
          <w:rPrChange w:id="666" w:author="Limé Oosthuizen" w:date="2023-06-24T19:07:00Z">
            <w:rPr>
              <w:lang w:val="en-US"/>
            </w:rPr>
          </w:rPrChange>
        </w:rPr>
        <w:t>intent</w:t>
      </w:r>
      <w:ins w:id="667" w:author="Andrew Murton" w:date="2023-07-11T07:31:00Z">
        <w:r w:rsidR="00780127">
          <w:rPr>
            <w:rFonts w:ascii="Arial" w:hAnsi="Arial" w:cs="Arial"/>
            <w:lang w:val="en-US"/>
          </w:rPr>
          <w:t xml:space="preserve"> </w:t>
        </w:r>
      </w:ins>
      <w:commentRangeEnd w:id="660"/>
      <w:ins w:id="668" w:author="Andrew Murton" w:date="2023-07-11T07:35:00Z">
        <w:r w:rsidR="00780127">
          <w:rPr>
            <w:rStyle w:val="CommentReference"/>
          </w:rPr>
          <w:commentReference w:id="660"/>
        </w:r>
      </w:ins>
      <w:commentRangeStart w:id="669"/>
      <w:ins w:id="670" w:author="Andrew Murton" w:date="2023-07-11T07:31:00Z">
        <w:r w:rsidR="00780127">
          <w:rPr>
            <w:rFonts w:ascii="Arial" w:hAnsi="Arial" w:cs="Arial"/>
            <w:lang w:val="en-US"/>
          </w:rPr>
          <w:t>–</w:t>
        </w:r>
      </w:ins>
      <w:commentRangeEnd w:id="669"/>
      <w:ins w:id="671" w:author="Andrew Murton" w:date="2023-07-11T07:32:00Z">
        <w:r w:rsidR="00780127">
          <w:rPr>
            <w:rStyle w:val="CommentReference"/>
          </w:rPr>
          <w:commentReference w:id="669"/>
        </w:r>
      </w:ins>
      <w:r w:rsidR="000A0956" w:rsidRPr="0003135A">
        <w:rPr>
          <w:rFonts w:ascii="Arial" w:hAnsi="Arial" w:cs="Arial"/>
          <w:lang w:val="en-US"/>
          <w:rPrChange w:id="672" w:author="Limé Oosthuizen" w:date="2023-06-24T19:07:00Z">
            <w:rPr>
              <w:lang w:val="en-US"/>
            </w:rPr>
          </w:rPrChange>
        </w:rPr>
        <w:t xml:space="preserve"> </w:t>
      </w:r>
      <w:del w:id="673" w:author="Andrew Murton" w:date="2023-07-11T07:34:00Z">
        <w:r w:rsidR="00C83FB8" w:rsidRPr="0003135A" w:rsidDel="00780127">
          <w:rPr>
            <w:rFonts w:ascii="Arial" w:hAnsi="Arial" w:cs="Arial"/>
            <w:lang w:val="en-US"/>
            <w:rPrChange w:id="674" w:author="Limé Oosthuizen" w:date="2023-06-24T19:07:00Z">
              <w:rPr>
                <w:lang w:val="en-US"/>
              </w:rPr>
            </w:rPrChange>
          </w:rPr>
          <w:delText xml:space="preserve">as </w:delText>
        </w:r>
      </w:del>
      <w:ins w:id="675" w:author="Andrew Murton" w:date="2023-07-11T07:34:00Z">
        <w:r w:rsidR="00780127">
          <w:rPr>
            <w:rFonts w:ascii="Arial" w:hAnsi="Arial" w:cs="Arial"/>
            <w:lang w:val="en-US"/>
          </w:rPr>
          <w:t>while</w:t>
        </w:r>
        <w:r w:rsidR="00780127" w:rsidRPr="0003135A">
          <w:rPr>
            <w:rFonts w:ascii="Arial" w:hAnsi="Arial" w:cs="Arial"/>
            <w:lang w:val="en-US"/>
            <w:rPrChange w:id="676" w:author="Limé Oosthuizen" w:date="2023-06-24T19:07:00Z">
              <w:rPr>
                <w:lang w:val="en-US"/>
              </w:rPr>
            </w:rPrChange>
          </w:rPr>
          <w:t xml:space="preserve"> </w:t>
        </w:r>
      </w:ins>
      <w:r w:rsidR="00C83FB8" w:rsidRPr="0003135A">
        <w:rPr>
          <w:rFonts w:ascii="Arial" w:hAnsi="Arial" w:cs="Arial"/>
          <w:lang w:val="en-US"/>
          <w:rPrChange w:id="677" w:author="Limé Oosthuizen" w:date="2023-06-24T19:07:00Z">
            <w:rPr>
              <w:lang w:val="en-US"/>
            </w:rPr>
          </w:rPrChange>
        </w:rPr>
        <w:t>the</w:t>
      </w:r>
      <w:r w:rsidR="00C97579" w:rsidRPr="0003135A">
        <w:rPr>
          <w:rFonts w:ascii="Arial" w:hAnsi="Arial" w:cs="Arial"/>
          <w:lang w:val="en-US"/>
          <w:rPrChange w:id="678" w:author="Limé Oosthuizen" w:date="2023-06-24T19:07:00Z">
            <w:rPr>
              <w:lang w:val="en-US"/>
            </w:rPr>
          </w:rPrChange>
        </w:rPr>
        <w:t>ir</w:t>
      </w:r>
      <w:r w:rsidR="00C83FB8" w:rsidRPr="0003135A">
        <w:rPr>
          <w:rFonts w:ascii="Arial" w:hAnsi="Arial" w:cs="Arial"/>
          <w:lang w:val="en-US"/>
          <w:rPrChange w:id="679" w:author="Limé Oosthuizen" w:date="2023-06-24T19:07:00Z">
            <w:rPr>
              <w:lang w:val="en-US"/>
            </w:rPr>
          </w:rPrChange>
        </w:rPr>
        <w:t xml:space="preserve"> </w:t>
      </w:r>
      <w:r w:rsidR="00C97579" w:rsidRPr="0003135A">
        <w:rPr>
          <w:rFonts w:ascii="Arial" w:hAnsi="Arial" w:cs="Arial"/>
          <w:lang w:val="en-US"/>
          <w:rPrChange w:id="680" w:author="Limé Oosthuizen" w:date="2023-06-24T19:07:00Z">
            <w:rPr>
              <w:lang w:val="en-US"/>
            </w:rPr>
          </w:rPrChange>
        </w:rPr>
        <w:t>work</w:t>
      </w:r>
      <w:del w:id="681" w:author="Limé Oosthuizen" w:date="2023-06-24T19:00:00Z">
        <w:r w:rsidR="00C97579" w:rsidRPr="0003135A" w:rsidDel="006534B5">
          <w:rPr>
            <w:rFonts w:ascii="Arial" w:hAnsi="Arial" w:cs="Arial"/>
            <w:lang w:val="en-US"/>
            <w:rPrChange w:id="682" w:author="Limé Oosthuizen" w:date="2023-06-24T19:07:00Z">
              <w:rPr>
                <w:lang w:val="en-US"/>
              </w:rPr>
            </w:rPrChange>
          </w:rPr>
          <w:delText>-</w:delText>
        </w:r>
      </w:del>
      <w:r w:rsidR="00C97579" w:rsidRPr="0003135A">
        <w:rPr>
          <w:rFonts w:ascii="Arial" w:hAnsi="Arial" w:cs="Arial"/>
          <w:lang w:val="en-US"/>
          <w:rPrChange w:id="683" w:author="Limé Oosthuizen" w:date="2023-06-24T19:07:00Z">
            <w:rPr>
              <w:lang w:val="en-US"/>
            </w:rPr>
          </w:rPrChange>
        </w:rPr>
        <w:t xml:space="preserve">day </w:t>
      </w:r>
      <w:r w:rsidR="00C83FB8" w:rsidRPr="0003135A">
        <w:rPr>
          <w:rFonts w:ascii="Arial" w:hAnsi="Arial" w:cs="Arial"/>
          <w:lang w:val="en-US"/>
          <w:rPrChange w:id="684" w:author="Limé Oosthuizen" w:date="2023-06-24T19:07:00Z">
            <w:rPr>
              <w:lang w:val="en-US"/>
            </w:rPr>
          </w:rPrChange>
        </w:rPr>
        <w:t>clock keeps ticking</w:t>
      </w:r>
      <w:r w:rsidR="000F1DC2" w:rsidRPr="0003135A">
        <w:rPr>
          <w:rFonts w:ascii="Arial" w:hAnsi="Arial" w:cs="Arial"/>
          <w:lang w:val="en-US"/>
          <w:rPrChange w:id="685" w:author="Limé Oosthuizen" w:date="2023-06-24T19:07:00Z">
            <w:rPr>
              <w:lang w:val="en-US"/>
            </w:rPr>
          </w:rPrChange>
        </w:rPr>
        <w:t>.</w:t>
      </w:r>
      <w:r w:rsidR="00257E6A" w:rsidRPr="0003135A">
        <w:rPr>
          <w:rFonts w:ascii="Arial" w:hAnsi="Arial" w:cs="Arial"/>
          <w:lang w:val="en-US"/>
          <w:rPrChange w:id="686" w:author="Limé Oosthuizen" w:date="2023-06-24T19:07:00Z">
            <w:rPr>
              <w:lang w:val="en-US"/>
            </w:rPr>
          </w:rPrChange>
        </w:rPr>
        <w:t xml:space="preserve"> </w:t>
      </w:r>
      <w:del w:id="687" w:author="Andrew Murton" w:date="2023-07-10T15:08:00Z">
        <w:r w:rsidR="00257E6A" w:rsidRPr="0003135A" w:rsidDel="00D417A8">
          <w:rPr>
            <w:rFonts w:ascii="Arial" w:hAnsi="Arial" w:cs="Arial"/>
            <w:lang w:val="en-US"/>
            <w:rPrChange w:id="688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="00257E6A" w:rsidRPr="0003135A">
        <w:rPr>
          <w:rFonts w:ascii="Arial" w:hAnsi="Arial" w:cs="Arial"/>
          <w:lang w:val="en-US"/>
          <w:rPrChange w:id="689" w:author="Limé Oosthuizen" w:date="2023-06-24T19:07:00Z">
            <w:rPr>
              <w:lang w:val="en-US"/>
            </w:rPr>
          </w:rPrChange>
        </w:rPr>
        <w:t>By comparison</w:t>
      </w:r>
      <w:ins w:id="690" w:author="Andrew Murton" w:date="2023-07-10T15:25:00Z">
        <w:r w:rsidR="00622796">
          <w:rPr>
            <w:rFonts w:ascii="Arial" w:hAnsi="Arial" w:cs="Arial"/>
            <w:lang w:val="en-US"/>
          </w:rPr>
          <w:t>,</w:t>
        </w:r>
      </w:ins>
      <w:del w:id="691" w:author="Andrew Murton" w:date="2023-07-10T15:25:00Z">
        <w:r w:rsidR="00C97579" w:rsidRPr="0003135A" w:rsidDel="00622796">
          <w:rPr>
            <w:rFonts w:ascii="Arial" w:hAnsi="Arial" w:cs="Arial"/>
            <w:lang w:val="en-US"/>
            <w:rPrChange w:id="692" w:author="Limé Oosthuizen" w:date="2023-06-24T19:07:00Z">
              <w:rPr>
                <w:lang w:val="en-US"/>
              </w:rPr>
            </w:rPrChange>
          </w:rPr>
          <w:delText xml:space="preserve"> </w:delText>
        </w:r>
        <w:r w:rsidR="0073380F" w:rsidRPr="0003135A" w:rsidDel="00622796">
          <w:rPr>
            <w:rFonts w:ascii="Arial" w:hAnsi="Arial" w:cs="Arial"/>
            <w:lang w:val="en-US"/>
            <w:rPrChange w:id="693" w:author="Limé Oosthuizen" w:date="2023-06-24T19:07:00Z">
              <w:rPr>
                <w:lang w:val="en-US"/>
              </w:rPr>
            </w:rPrChange>
          </w:rPr>
          <w:delText>–</w:delText>
        </w:r>
      </w:del>
      <w:r w:rsidR="00C97579" w:rsidRPr="0003135A">
        <w:rPr>
          <w:rFonts w:ascii="Arial" w:hAnsi="Arial" w:cs="Arial"/>
          <w:lang w:val="en-US"/>
          <w:rPrChange w:id="694" w:author="Limé Oosthuizen" w:date="2023-06-24T19:07:00Z">
            <w:rPr>
              <w:lang w:val="en-US"/>
            </w:rPr>
          </w:rPrChange>
        </w:rPr>
        <w:t xml:space="preserve"> </w:t>
      </w:r>
      <w:r w:rsidR="0073380F" w:rsidRPr="0003135A">
        <w:rPr>
          <w:rFonts w:ascii="Arial" w:hAnsi="Arial" w:cs="Arial"/>
          <w:lang w:val="en-US"/>
          <w:rPrChange w:id="695" w:author="Limé Oosthuizen" w:date="2023-06-24T19:07:00Z">
            <w:rPr>
              <w:lang w:val="en-US"/>
            </w:rPr>
          </w:rPrChange>
        </w:rPr>
        <w:t>a</w:t>
      </w:r>
      <w:ins w:id="696" w:author="Andrew Murton" w:date="2023-07-11T07:37:00Z">
        <w:r w:rsidR="00780127">
          <w:rPr>
            <w:rFonts w:ascii="Arial" w:hAnsi="Arial" w:cs="Arial"/>
            <w:lang w:val="en-US"/>
          </w:rPr>
          <w:t xml:space="preserve">n </w:t>
        </w:r>
        <w:commentRangeStart w:id="697"/>
        <w:r w:rsidR="00780127">
          <w:rPr>
            <w:rFonts w:ascii="Arial" w:hAnsi="Arial" w:cs="Arial"/>
            <w:lang w:val="en-US"/>
          </w:rPr>
          <w:t>effective</w:t>
        </w:r>
      </w:ins>
      <w:commentRangeEnd w:id="697"/>
      <w:ins w:id="698" w:author="Andrew Murton" w:date="2023-07-11T07:54:00Z">
        <w:r w:rsidR="00603007">
          <w:rPr>
            <w:rStyle w:val="CommentReference"/>
          </w:rPr>
          <w:commentReference w:id="697"/>
        </w:r>
      </w:ins>
      <w:r w:rsidR="0073380F" w:rsidRPr="0003135A">
        <w:rPr>
          <w:rFonts w:ascii="Arial" w:hAnsi="Arial" w:cs="Arial"/>
          <w:lang w:val="en-US"/>
          <w:rPrChange w:id="699" w:author="Limé Oosthuizen" w:date="2023-06-24T19:07:00Z">
            <w:rPr>
              <w:lang w:val="en-US"/>
            </w:rPr>
          </w:rPrChange>
        </w:rPr>
        <w:t xml:space="preserve"> </w:t>
      </w:r>
      <w:del w:id="700" w:author="Andrew Murton" w:date="2023-07-11T07:37:00Z">
        <w:r w:rsidR="0073380F" w:rsidRPr="0003135A" w:rsidDel="00780127">
          <w:rPr>
            <w:rFonts w:ascii="Arial" w:hAnsi="Arial" w:cs="Arial"/>
            <w:lang w:val="en-US"/>
            <w:rPrChange w:id="701" w:author="Limé Oosthuizen" w:date="2023-06-24T19:07:00Z">
              <w:rPr>
                <w:lang w:val="en-US"/>
              </w:rPr>
            </w:rPrChange>
          </w:rPr>
          <w:delText xml:space="preserve">good </w:delText>
        </w:r>
      </w:del>
      <w:r w:rsidR="0073380F" w:rsidRPr="0003135A">
        <w:rPr>
          <w:rFonts w:ascii="Arial" w:hAnsi="Arial" w:cs="Arial"/>
          <w:lang w:val="en-US"/>
          <w:rPrChange w:id="702" w:author="Limé Oosthuizen" w:date="2023-06-24T19:07:00Z">
            <w:rPr>
              <w:lang w:val="en-US"/>
            </w:rPr>
          </w:rPrChange>
        </w:rPr>
        <w:t xml:space="preserve">email </w:t>
      </w:r>
      <w:r w:rsidR="008A528E" w:rsidRPr="0003135A">
        <w:rPr>
          <w:rFonts w:ascii="Arial" w:hAnsi="Arial" w:cs="Arial"/>
          <w:lang w:val="en-US"/>
          <w:rPrChange w:id="703" w:author="Limé Oosthuizen" w:date="2023-06-24T19:07:00Z">
            <w:rPr>
              <w:lang w:val="en-US"/>
            </w:rPr>
          </w:rPrChange>
        </w:rPr>
        <w:t>uses</w:t>
      </w:r>
      <w:r w:rsidR="0073380F" w:rsidRPr="0003135A">
        <w:rPr>
          <w:rFonts w:ascii="Arial" w:hAnsi="Arial" w:cs="Arial"/>
          <w:lang w:val="en-US"/>
          <w:rPrChange w:id="704" w:author="Limé Oosthuizen" w:date="2023-06-24T19:07:00Z">
            <w:rPr>
              <w:lang w:val="en-US"/>
            </w:rPr>
          </w:rPrChange>
        </w:rPr>
        <w:t xml:space="preserve"> </w:t>
      </w:r>
      <w:r w:rsidR="00257E6A" w:rsidRPr="0003135A">
        <w:rPr>
          <w:rFonts w:ascii="Arial" w:hAnsi="Arial" w:cs="Arial"/>
          <w:lang w:val="en-US"/>
          <w:rPrChange w:id="705" w:author="Limé Oosthuizen" w:date="2023-06-24T19:07:00Z">
            <w:rPr>
              <w:lang w:val="en-US"/>
            </w:rPr>
          </w:rPrChange>
        </w:rPr>
        <w:t>simple</w:t>
      </w:r>
      <w:r w:rsidR="000A0956" w:rsidRPr="0003135A">
        <w:rPr>
          <w:rFonts w:ascii="Arial" w:hAnsi="Arial" w:cs="Arial"/>
          <w:lang w:val="en-US"/>
          <w:rPrChange w:id="706" w:author="Limé Oosthuizen" w:date="2023-06-24T19:07:00Z">
            <w:rPr>
              <w:lang w:val="en-US"/>
            </w:rPr>
          </w:rPrChange>
        </w:rPr>
        <w:t>,</w:t>
      </w:r>
      <w:r w:rsidR="00257E6A" w:rsidRPr="0003135A">
        <w:rPr>
          <w:rFonts w:ascii="Arial" w:hAnsi="Arial" w:cs="Arial"/>
          <w:lang w:val="en-US"/>
          <w:rPrChange w:id="707" w:author="Limé Oosthuizen" w:date="2023-06-24T19:07:00Z">
            <w:rPr>
              <w:lang w:val="en-US"/>
            </w:rPr>
          </w:rPrChange>
        </w:rPr>
        <w:t xml:space="preserve"> concise</w:t>
      </w:r>
      <w:r w:rsidR="000A0956" w:rsidRPr="0003135A">
        <w:rPr>
          <w:rFonts w:ascii="Arial" w:hAnsi="Arial" w:cs="Arial"/>
          <w:lang w:val="en-US"/>
          <w:rPrChange w:id="708" w:author="Limé Oosthuizen" w:date="2023-06-24T19:07:00Z">
            <w:rPr>
              <w:lang w:val="en-US"/>
            </w:rPr>
          </w:rPrChange>
        </w:rPr>
        <w:t xml:space="preserve"> and punchy</w:t>
      </w:r>
      <w:r w:rsidR="00257E6A" w:rsidRPr="0003135A">
        <w:rPr>
          <w:rFonts w:ascii="Arial" w:hAnsi="Arial" w:cs="Arial"/>
          <w:lang w:val="en-US"/>
          <w:rPrChange w:id="709" w:author="Limé Oosthuizen" w:date="2023-06-24T19:07:00Z">
            <w:rPr>
              <w:lang w:val="en-US"/>
            </w:rPr>
          </w:rPrChange>
        </w:rPr>
        <w:t xml:space="preserve"> </w:t>
      </w:r>
      <w:r w:rsidR="005F0A87" w:rsidRPr="0003135A">
        <w:rPr>
          <w:rFonts w:ascii="Arial" w:hAnsi="Arial" w:cs="Arial"/>
          <w:lang w:val="en-US"/>
          <w:rPrChange w:id="710" w:author="Limé Oosthuizen" w:date="2023-06-24T19:07:00Z">
            <w:rPr>
              <w:lang w:val="en-US"/>
            </w:rPr>
          </w:rPrChange>
        </w:rPr>
        <w:t xml:space="preserve">wording </w:t>
      </w:r>
      <w:del w:id="711" w:author="Andrew" w:date="2023-06-21T21:15:00Z">
        <w:r w:rsidR="0073380F" w:rsidRPr="0003135A" w:rsidDel="00D51A10">
          <w:rPr>
            <w:rFonts w:ascii="Arial" w:hAnsi="Arial" w:cs="Arial"/>
            <w:lang w:val="en-US"/>
            <w:rPrChange w:id="712" w:author="Limé Oosthuizen" w:date="2023-06-24T19:07:00Z">
              <w:rPr>
                <w:lang w:val="en-US"/>
              </w:rPr>
            </w:rPrChange>
          </w:rPr>
          <w:delText xml:space="preserve">that </w:delText>
        </w:r>
        <w:r w:rsidR="005F0A87" w:rsidRPr="0003135A" w:rsidDel="00D51A10">
          <w:rPr>
            <w:rFonts w:ascii="Arial" w:hAnsi="Arial" w:cs="Arial"/>
            <w:lang w:val="en-US"/>
            <w:rPrChange w:id="713" w:author="Limé Oosthuizen" w:date="2023-06-24T19:07:00Z">
              <w:rPr>
                <w:lang w:val="en-US"/>
              </w:rPr>
            </w:rPrChange>
          </w:rPr>
          <w:delText xml:space="preserve">gets the </w:delText>
        </w:r>
        <w:r w:rsidR="00F865C5" w:rsidRPr="0003135A" w:rsidDel="00D51A10">
          <w:rPr>
            <w:rFonts w:ascii="Arial" w:hAnsi="Arial" w:cs="Arial"/>
            <w:lang w:val="en-US"/>
            <w:rPrChange w:id="714" w:author="Limé Oosthuizen" w:date="2023-06-24T19:07:00Z">
              <w:rPr>
                <w:lang w:val="en-US"/>
              </w:rPr>
            </w:rPrChange>
          </w:rPr>
          <w:delText xml:space="preserve">key </w:delText>
        </w:r>
        <w:r w:rsidR="005F0A87" w:rsidRPr="0003135A" w:rsidDel="00D51A10">
          <w:rPr>
            <w:rFonts w:ascii="Arial" w:hAnsi="Arial" w:cs="Arial"/>
            <w:lang w:val="en-US"/>
            <w:rPrChange w:id="715" w:author="Limé Oosthuizen" w:date="2023-06-24T19:07:00Z">
              <w:rPr>
                <w:lang w:val="en-US"/>
              </w:rPr>
            </w:rPrChange>
          </w:rPr>
          <w:delText xml:space="preserve">message across </w:delText>
        </w:r>
        <w:r w:rsidR="00F865C5" w:rsidRPr="0003135A" w:rsidDel="00D51A10">
          <w:rPr>
            <w:rFonts w:ascii="Arial" w:hAnsi="Arial" w:cs="Arial"/>
            <w:lang w:val="en-US"/>
            <w:rPrChange w:id="716" w:author="Limé Oosthuizen" w:date="2023-06-24T19:07:00Z">
              <w:rPr>
                <w:lang w:val="en-US"/>
              </w:rPr>
            </w:rPrChange>
          </w:rPr>
          <w:delText>efficiently</w:delText>
        </w:r>
      </w:del>
      <w:ins w:id="717" w:author="Andrew" w:date="2023-06-21T21:15:00Z">
        <w:r w:rsidR="00D51A10" w:rsidRPr="0003135A">
          <w:rPr>
            <w:rFonts w:ascii="Arial" w:hAnsi="Arial" w:cs="Arial"/>
            <w:lang w:val="en-US"/>
            <w:rPrChange w:id="718" w:author="Limé Oosthuizen" w:date="2023-06-24T19:07:00Z">
              <w:rPr>
                <w:lang w:val="en-US"/>
              </w:rPr>
            </w:rPrChange>
          </w:rPr>
          <w:t>to deliver the key message</w:t>
        </w:r>
      </w:ins>
      <w:r w:rsidR="005F0A87" w:rsidRPr="0003135A">
        <w:rPr>
          <w:rFonts w:ascii="Arial" w:hAnsi="Arial" w:cs="Arial"/>
          <w:lang w:val="en-US"/>
          <w:rPrChange w:id="719" w:author="Limé Oosthuizen" w:date="2023-06-24T19:07:00Z">
            <w:rPr>
              <w:lang w:val="en-US"/>
            </w:rPr>
          </w:rPrChange>
        </w:rPr>
        <w:t>.</w:t>
      </w:r>
      <w:r w:rsidR="000369ED" w:rsidRPr="0003135A">
        <w:rPr>
          <w:rFonts w:ascii="Arial" w:hAnsi="Arial" w:cs="Arial"/>
          <w:lang w:val="en-US"/>
          <w:rPrChange w:id="720" w:author="Limé Oosthuizen" w:date="2023-06-24T19:07:00Z">
            <w:rPr>
              <w:lang w:val="en-US"/>
            </w:rPr>
          </w:rPrChange>
        </w:rPr>
        <w:t xml:space="preserve"> </w:t>
      </w:r>
      <w:del w:id="721" w:author="Andrew Murton" w:date="2023-07-10T15:08:00Z">
        <w:r w:rsidR="000369ED" w:rsidRPr="0003135A" w:rsidDel="00D417A8">
          <w:rPr>
            <w:rFonts w:ascii="Arial" w:hAnsi="Arial" w:cs="Arial"/>
            <w:lang w:val="en-US"/>
            <w:rPrChange w:id="722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del w:id="723" w:author="Andrew" w:date="2023-06-21T21:33:00Z">
        <w:r w:rsidR="000369ED" w:rsidRPr="0003135A" w:rsidDel="00502D51">
          <w:rPr>
            <w:rFonts w:ascii="Arial" w:hAnsi="Arial" w:cs="Arial"/>
            <w:lang w:val="en-US"/>
            <w:rPrChange w:id="724" w:author="Limé Oosthuizen" w:date="2023-06-24T19:07:00Z">
              <w:rPr>
                <w:lang w:val="en-US"/>
              </w:rPr>
            </w:rPrChange>
          </w:rPr>
          <w:delText xml:space="preserve">With time being </w:delText>
        </w:r>
        <w:r w:rsidR="009C4574" w:rsidRPr="0003135A" w:rsidDel="00502D51">
          <w:rPr>
            <w:rFonts w:ascii="Arial" w:hAnsi="Arial" w:cs="Arial"/>
            <w:lang w:val="en-US"/>
            <w:rPrChange w:id="725" w:author="Limé Oosthuizen" w:date="2023-06-24T19:07:00Z">
              <w:rPr>
                <w:lang w:val="en-US"/>
              </w:rPr>
            </w:rPrChange>
          </w:rPr>
          <w:delText>a</w:delText>
        </w:r>
        <w:r w:rsidR="000369ED" w:rsidRPr="0003135A" w:rsidDel="00502D51">
          <w:rPr>
            <w:rFonts w:ascii="Arial" w:hAnsi="Arial" w:cs="Arial"/>
            <w:lang w:val="en-US"/>
            <w:rPrChange w:id="726" w:author="Limé Oosthuizen" w:date="2023-06-24T19:07:00Z">
              <w:rPr>
                <w:lang w:val="en-US"/>
              </w:rPr>
            </w:rPrChange>
          </w:rPr>
          <w:delText xml:space="preserve"> most precious resource</w:delText>
        </w:r>
        <w:r w:rsidR="009C4574" w:rsidRPr="0003135A" w:rsidDel="00502D51">
          <w:rPr>
            <w:rFonts w:ascii="Arial" w:hAnsi="Arial" w:cs="Arial"/>
            <w:lang w:val="en-US"/>
            <w:rPrChange w:id="727" w:author="Limé Oosthuizen" w:date="2023-06-24T19:07:00Z">
              <w:rPr>
                <w:lang w:val="en-US"/>
              </w:rPr>
            </w:rPrChange>
          </w:rPr>
          <w:delText xml:space="preserve"> of the modern world</w:delText>
        </w:r>
      </w:del>
      <w:ins w:id="728" w:author="Andrew" w:date="2023-06-21T21:33:00Z">
        <w:r w:rsidR="00502D51" w:rsidRPr="0003135A">
          <w:rPr>
            <w:rFonts w:ascii="Arial" w:hAnsi="Arial" w:cs="Arial"/>
            <w:lang w:val="en-US"/>
            <w:rPrChange w:id="729" w:author="Limé Oosthuizen" w:date="2023-06-24T19:07:00Z">
              <w:rPr>
                <w:lang w:val="en-US"/>
              </w:rPr>
            </w:rPrChange>
          </w:rPr>
          <w:t>Time is precious</w:t>
        </w:r>
      </w:ins>
      <w:r w:rsidR="000369ED" w:rsidRPr="0003135A">
        <w:rPr>
          <w:rFonts w:ascii="Arial" w:hAnsi="Arial" w:cs="Arial"/>
          <w:lang w:val="en-US"/>
          <w:rPrChange w:id="730" w:author="Limé Oosthuizen" w:date="2023-06-24T19:07:00Z">
            <w:rPr>
              <w:lang w:val="en-US"/>
            </w:rPr>
          </w:rPrChange>
        </w:rPr>
        <w:t>,</w:t>
      </w:r>
      <w:r w:rsidR="000A0956" w:rsidRPr="0003135A">
        <w:rPr>
          <w:rFonts w:ascii="Arial" w:hAnsi="Arial" w:cs="Arial"/>
          <w:lang w:val="en-US"/>
          <w:rPrChange w:id="731" w:author="Limé Oosthuizen" w:date="2023-06-24T19:07:00Z">
            <w:rPr>
              <w:lang w:val="en-US"/>
            </w:rPr>
          </w:rPrChange>
        </w:rPr>
        <w:t xml:space="preserve"> </w:t>
      </w:r>
      <w:ins w:id="732" w:author="Andrew" w:date="2023-06-21T21:33:00Z">
        <w:r w:rsidR="00502D51" w:rsidRPr="0003135A">
          <w:rPr>
            <w:rFonts w:ascii="Arial" w:hAnsi="Arial" w:cs="Arial"/>
            <w:lang w:val="en-US"/>
            <w:rPrChange w:id="733" w:author="Limé Oosthuizen" w:date="2023-06-24T19:07:00Z">
              <w:rPr>
                <w:lang w:val="en-US"/>
              </w:rPr>
            </w:rPrChange>
          </w:rPr>
          <w:t xml:space="preserve">so </w:t>
        </w:r>
      </w:ins>
      <w:r w:rsidR="003E073D" w:rsidRPr="0003135A">
        <w:rPr>
          <w:rFonts w:ascii="Arial" w:hAnsi="Arial" w:cs="Arial"/>
          <w:lang w:val="en-US"/>
          <w:rPrChange w:id="734" w:author="Limé Oosthuizen" w:date="2023-06-24T19:07:00Z">
            <w:rPr>
              <w:lang w:val="en-US"/>
            </w:rPr>
          </w:rPrChange>
        </w:rPr>
        <w:t xml:space="preserve">gaining and giving pockets of time </w:t>
      </w:r>
      <w:r w:rsidR="00DB7751" w:rsidRPr="0003135A">
        <w:rPr>
          <w:rFonts w:ascii="Arial" w:hAnsi="Arial" w:cs="Arial"/>
          <w:lang w:val="en-US"/>
          <w:rPrChange w:id="735" w:author="Limé Oosthuizen" w:date="2023-06-24T19:07:00Z">
            <w:rPr>
              <w:lang w:val="en-US"/>
            </w:rPr>
          </w:rPrChange>
        </w:rPr>
        <w:t>must be</w:t>
      </w:r>
      <w:r w:rsidR="00C83FB8" w:rsidRPr="0003135A">
        <w:rPr>
          <w:rFonts w:ascii="Arial" w:hAnsi="Arial" w:cs="Arial"/>
          <w:lang w:val="en-US"/>
          <w:rPrChange w:id="736" w:author="Limé Oosthuizen" w:date="2023-06-24T19:07:00Z">
            <w:rPr>
              <w:lang w:val="en-US"/>
            </w:rPr>
          </w:rPrChange>
        </w:rPr>
        <w:t xml:space="preserve"> </w:t>
      </w:r>
      <w:r w:rsidR="009C4574" w:rsidRPr="0003135A">
        <w:rPr>
          <w:rFonts w:ascii="Arial" w:hAnsi="Arial" w:cs="Arial"/>
          <w:lang w:val="en-US"/>
          <w:rPrChange w:id="737" w:author="Limé Oosthuizen" w:date="2023-06-24T19:07:00Z">
            <w:rPr>
              <w:lang w:val="en-US"/>
            </w:rPr>
          </w:rPrChange>
        </w:rPr>
        <w:t xml:space="preserve">the </w:t>
      </w:r>
      <w:r w:rsidR="00C83FB8" w:rsidRPr="0003135A">
        <w:rPr>
          <w:rFonts w:ascii="Arial" w:hAnsi="Arial" w:cs="Arial"/>
          <w:lang w:val="en-US"/>
          <w:rPrChange w:id="738" w:author="Limé Oosthuizen" w:date="2023-06-24T19:07:00Z">
            <w:rPr>
              <w:lang w:val="en-US"/>
            </w:rPr>
          </w:rPrChange>
        </w:rPr>
        <w:t xml:space="preserve">focus when writing </w:t>
      </w:r>
      <w:del w:id="739" w:author="Andrew Murton" w:date="2023-07-11T07:37:00Z">
        <w:r w:rsidR="00C83FB8" w:rsidRPr="0003135A" w:rsidDel="00780127">
          <w:rPr>
            <w:rFonts w:ascii="Arial" w:hAnsi="Arial" w:cs="Arial"/>
            <w:lang w:val="en-US"/>
            <w:rPrChange w:id="740" w:author="Limé Oosthuizen" w:date="2023-06-24T19:07:00Z">
              <w:rPr>
                <w:lang w:val="en-US"/>
              </w:rPr>
            </w:rPrChange>
          </w:rPr>
          <w:delText>effective</w:delText>
        </w:r>
        <w:r w:rsidR="003E073D" w:rsidRPr="0003135A" w:rsidDel="00780127">
          <w:rPr>
            <w:rFonts w:ascii="Arial" w:hAnsi="Arial" w:cs="Arial"/>
            <w:lang w:val="en-US"/>
            <w:rPrChange w:id="741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="003E073D" w:rsidRPr="0003135A">
        <w:rPr>
          <w:rFonts w:ascii="Arial" w:hAnsi="Arial" w:cs="Arial"/>
          <w:lang w:val="en-US"/>
          <w:rPrChange w:id="742" w:author="Limé Oosthuizen" w:date="2023-06-24T19:07:00Z">
            <w:rPr>
              <w:lang w:val="en-US"/>
            </w:rPr>
          </w:rPrChange>
        </w:rPr>
        <w:t>email</w:t>
      </w:r>
      <w:r w:rsidR="00C83FB8" w:rsidRPr="0003135A">
        <w:rPr>
          <w:rFonts w:ascii="Arial" w:hAnsi="Arial" w:cs="Arial"/>
          <w:lang w:val="en-US"/>
          <w:rPrChange w:id="743" w:author="Limé Oosthuizen" w:date="2023-06-24T19:07:00Z">
            <w:rPr>
              <w:lang w:val="en-US"/>
            </w:rPr>
          </w:rPrChange>
        </w:rPr>
        <w:t>s.</w:t>
      </w:r>
    </w:p>
    <w:p w14:paraId="6AE1547C" w14:textId="17B3C0F2" w:rsidR="005F0A87" w:rsidRPr="0003135A" w:rsidRDefault="005F0A87">
      <w:pPr>
        <w:spacing w:line="360" w:lineRule="auto"/>
        <w:rPr>
          <w:rFonts w:ascii="Arial" w:hAnsi="Arial" w:cs="Arial"/>
          <w:lang w:val="en-US"/>
          <w:rPrChange w:id="744" w:author="Limé Oosthuizen" w:date="2023-06-24T19:07:00Z">
            <w:rPr>
              <w:lang w:val="en-US"/>
            </w:rPr>
          </w:rPrChange>
        </w:rPr>
        <w:pPrChange w:id="745" w:author="Limé Oosthuizen" w:date="2023-06-24T19:05:00Z">
          <w:pPr/>
        </w:pPrChange>
      </w:pPr>
      <w:r w:rsidRPr="0003135A">
        <w:rPr>
          <w:rFonts w:ascii="Arial" w:hAnsi="Arial" w:cs="Arial"/>
          <w:lang w:val="en-US"/>
          <w:rPrChange w:id="746" w:author="Limé Oosthuizen" w:date="2023-06-24T19:07:00Z">
            <w:rPr>
              <w:lang w:val="en-US"/>
            </w:rPr>
          </w:rPrChange>
        </w:rPr>
        <w:t>Let’s take a look at two examples:</w:t>
      </w:r>
    </w:p>
    <w:p w14:paraId="52517EE9" w14:textId="6DA137C3" w:rsidR="005F0A87" w:rsidRPr="0003135A" w:rsidRDefault="006534B5">
      <w:pPr>
        <w:spacing w:line="360" w:lineRule="auto"/>
        <w:rPr>
          <w:rFonts w:ascii="Arial" w:hAnsi="Arial" w:cs="Arial"/>
          <w:lang w:val="en-US"/>
          <w:rPrChange w:id="747" w:author="Limé Oosthuizen" w:date="2023-06-24T19:07:00Z">
            <w:rPr>
              <w:lang w:val="en-US"/>
            </w:rPr>
          </w:rPrChange>
        </w:rPr>
        <w:pPrChange w:id="748" w:author="Limé Oosthuizen" w:date="2023-06-24T19:05:00Z">
          <w:pPr/>
        </w:pPrChange>
      </w:pPr>
      <w:ins w:id="749" w:author="Limé Oosthuizen" w:date="2023-06-24T19:03:00Z">
        <w:r w:rsidRPr="0003135A">
          <w:rPr>
            <w:rFonts w:ascii="Arial" w:hAnsi="Arial" w:cs="Arial"/>
            <w:lang w:val="en-US"/>
            <w:rPrChange w:id="750" w:author="Limé Oosthuizen" w:date="2023-06-24T19:07:00Z">
              <w:rPr>
                <w:lang w:val="en-US"/>
              </w:rPr>
            </w:rPrChange>
          </w:rPr>
          <w:t>‘</w:t>
        </w:r>
      </w:ins>
      <w:del w:id="751" w:author="Limé Oosthuizen" w:date="2023-06-24T19:03:00Z">
        <w:r w:rsidR="00890066" w:rsidRPr="0003135A" w:rsidDel="006534B5">
          <w:rPr>
            <w:rFonts w:ascii="Arial" w:hAnsi="Arial" w:cs="Arial"/>
            <w:lang w:val="en-US"/>
            <w:rPrChange w:id="752" w:author="Limé Oosthuizen" w:date="2023-06-24T19:07:00Z">
              <w:rPr>
                <w:lang w:val="en-US"/>
              </w:rPr>
            </w:rPrChange>
          </w:rPr>
          <w:delText>“</w:delText>
        </w:r>
      </w:del>
      <w:r w:rsidR="00F865C5" w:rsidRPr="0003135A">
        <w:rPr>
          <w:rFonts w:ascii="Arial" w:hAnsi="Arial" w:cs="Arial"/>
          <w:lang w:val="en-US"/>
          <w:rPrChange w:id="753" w:author="Limé Oosthuizen" w:date="2023-06-24T19:07:00Z">
            <w:rPr>
              <w:lang w:val="en-US"/>
            </w:rPr>
          </w:rPrChange>
        </w:rPr>
        <w:t xml:space="preserve">With reference to </w:t>
      </w:r>
      <w:r w:rsidR="008F3087" w:rsidRPr="0003135A">
        <w:rPr>
          <w:rFonts w:ascii="Arial" w:hAnsi="Arial" w:cs="Arial"/>
          <w:lang w:val="en-US"/>
          <w:rPrChange w:id="754" w:author="Limé Oosthuizen" w:date="2023-06-24T19:07:00Z">
            <w:rPr>
              <w:lang w:val="en-US"/>
            </w:rPr>
          </w:rPrChange>
        </w:rPr>
        <w:t xml:space="preserve">our recent discussion, I would like to provide </w:t>
      </w:r>
      <w:r w:rsidR="004D1841" w:rsidRPr="0003135A">
        <w:rPr>
          <w:rFonts w:ascii="Arial" w:hAnsi="Arial" w:cs="Arial"/>
          <w:lang w:val="en-US"/>
          <w:rPrChange w:id="755" w:author="Limé Oosthuizen" w:date="2023-06-24T19:07:00Z">
            <w:rPr>
              <w:lang w:val="en-US"/>
            </w:rPr>
          </w:rPrChange>
        </w:rPr>
        <w:t>the below</w:t>
      </w:r>
      <w:r w:rsidR="008F3087" w:rsidRPr="0003135A">
        <w:rPr>
          <w:rFonts w:ascii="Arial" w:hAnsi="Arial" w:cs="Arial"/>
          <w:lang w:val="en-US"/>
          <w:rPrChange w:id="756" w:author="Limé Oosthuizen" w:date="2023-06-24T19:07:00Z">
            <w:rPr>
              <w:lang w:val="en-US"/>
            </w:rPr>
          </w:rPrChange>
        </w:rPr>
        <w:t xml:space="preserve"> update on the topics we have been considering </w:t>
      </w:r>
      <w:r w:rsidR="00885D2C" w:rsidRPr="0003135A">
        <w:rPr>
          <w:rFonts w:ascii="Arial" w:hAnsi="Arial" w:cs="Arial"/>
          <w:lang w:val="en-US"/>
          <w:rPrChange w:id="757" w:author="Limé Oosthuizen" w:date="2023-06-24T19:07:00Z">
            <w:rPr>
              <w:lang w:val="en-US"/>
            </w:rPr>
          </w:rPrChange>
        </w:rPr>
        <w:t>and progres</w:t>
      </w:r>
      <w:r w:rsidR="00BF253C" w:rsidRPr="0003135A">
        <w:rPr>
          <w:rFonts w:ascii="Arial" w:hAnsi="Arial" w:cs="Arial"/>
          <w:lang w:val="en-US"/>
          <w:rPrChange w:id="758" w:author="Limé Oosthuizen" w:date="2023-06-24T19:07:00Z">
            <w:rPr>
              <w:lang w:val="en-US"/>
            </w:rPr>
          </w:rPrChange>
        </w:rPr>
        <w:t>sing</w:t>
      </w:r>
      <w:r w:rsidR="00885D2C" w:rsidRPr="0003135A">
        <w:rPr>
          <w:rFonts w:ascii="Arial" w:hAnsi="Arial" w:cs="Arial"/>
          <w:lang w:val="en-US"/>
          <w:rPrChange w:id="759" w:author="Limé Oosthuizen" w:date="2023-06-24T19:07:00Z">
            <w:rPr>
              <w:lang w:val="en-US"/>
            </w:rPr>
          </w:rPrChange>
        </w:rPr>
        <w:t xml:space="preserve"> </w:t>
      </w:r>
      <w:r w:rsidR="008F3087" w:rsidRPr="0003135A">
        <w:rPr>
          <w:rFonts w:ascii="Arial" w:hAnsi="Arial" w:cs="Arial"/>
          <w:lang w:val="en-US"/>
          <w:rPrChange w:id="760" w:author="Limé Oosthuizen" w:date="2023-06-24T19:07:00Z">
            <w:rPr>
              <w:lang w:val="en-US"/>
            </w:rPr>
          </w:rPrChange>
        </w:rPr>
        <w:t>since our meeting</w:t>
      </w:r>
      <w:r w:rsidR="004D1841" w:rsidRPr="0003135A">
        <w:rPr>
          <w:rFonts w:ascii="Arial" w:hAnsi="Arial" w:cs="Arial"/>
          <w:lang w:val="en-US"/>
          <w:rPrChange w:id="761" w:author="Limé Oosthuizen" w:date="2023-06-24T19:07:00Z">
            <w:rPr>
              <w:lang w:val="en-US"/>
            </w:rPr>
          </w:rPrChange>
        </w:rPr>
        <w:t>:</w:t>
      </w:r>
      <w:ins w:id="762" w:author="Limé Oosthuizen" w:date="2023-06-24T19:03:00Z">
        <w:r w:rsidRPr="0003135A">
          <w:rPr>
            <w:rFonts w:ascii="Arial" w:hAnsi="Arial" w:cs="Arial"/>
            <w:lang w:val="en-US"/>
            <w:rPrChange w:id="763" w:author="Limé Oosthuizen" w:date="2023-06-24T19:07:00Z">
              <w:rPr>
                <w:lang w:val="en-US"/>
              </w:rPr>
            </w:rPrChange>
          </w:rPr>
          <w:t>’</w:t>
        </w:r>
      </w:ins>
      <w:del w:id="764" w:author="Limé Oosthuizen" w:date="2023-06-24T19:03:00Z">
        <w:r w:rsidR="00883686" w:rsidRPr="0003135A" w:rsidDel="006534B5">
          <w:rPr>
            <w:rFonts w:ascii="Arial" w:hAnsi="Arial" w:cs="Arial"/>
            <w:lang w:val="en-US"/>
            <w:rPrChange w:id="765" w:author="Limé Oosthuizen" w:date="2023-06-24T19:07:00Z">
              <w:rPr>
                <w:lang w:val="en-US"/>
              </w:rPr>
            </w:rPrChange>
          </w:rPr>
          <w:delText>”</w:delText>
        </w:r>
      </w:del>
    </w:p>
    <w:p w14:paraId="5B3D4461" w14:textId="1FF7AB40" w:rsidR="00883686" w:rsidRPr="0003135A" w:rsidRDefault="006534B5">
      <w:pPr>
        <w:spacing w:line="360" w:lineRule="auto"/>
        <w:rPr>
          <w:rFonts w:ascii="Arial" w:hAnsi="Arial" w:cs="Arial"/>
          <w:lang w:val="en-US"/>
          <w:rPrChange w:id="766" w:author="Limé Oosthuizen" w:date="2023-06-24T19:07:00Z">
            <w:rPr>
              <w:lang w:val="en-US"/>
            </w:rPr>
          </w:rPrChange>
        </w:rPr>
        <w:pPrChange w:id="767" w:author="Limé Oosthuizen" w:date="2023-06-24T19:05:00Z">
          <w:pPr/>
        </w:pPrChange>
      </w:pPr>
      <w:ins w:id="768" w:author="Limé Oosthuizen" w:date="2023-06-24T19:03:00Z">
        <w:r w:rsidRPr="0003135A">
          <w:rPr>
            <w:rFonts w:ascii="Arial" w:hAnsi="Arial" w:cs="Arial"/>
            <w:lang w:val="en-US"/>
            <w:rPrChange w:id="769" w:author="Limé Oosthuizen" w:date="2023-06-24T19:07:00Z">
              <w:rPr>
                <w:lang w:val="en-US"/>
              </w:rPr>
            </w:rPrChange>
          </w:rPr>
          <w:t>‘</w:t>
        </w:r>
      </w:ins>
      <w:del w:id="770" w:author="Limé Oosthuizen" w:date="2023-06-24T19:03:00Z">
        <w:r w:rsidR="00885D2C" w:rsidRPr="0003135A" w:rsidDel="006534B5">
          <w:rPr>
            <w:rFonts w:ascii="Arial" w:hAnsi="Arial" w:cs="Arial"/>
            <w:lang w:val="en-US"/>
            <w:rPrChange w:id="771" w:author="Limé Oosthuizen" w:date="2023-06-24T19:07:00Z">
              <w:rPr>
                <w:lang w:val="en-US"/>
              </w:rPr>
            </w:rPrChange>
          </w:rPr>
          <w:delText>“</w:delText>
        </w:r>
      </w:del>
      <w:r w:rsidR="00885D2C" w:rsidRPr="0003135A">
        <w:rPr>
          <w:rFonts w:ascii="Arial" w:hAnsi="Arial" w:cs="Arial"/>
          <w:lang w:val="en-US"/>
          <w:rPrChange w:id="772" w:author="Limé Oosthuizen" w:date="2023-06-24T19:07:00Z">
            <w:rPr>
              <w:lang w:val="en-US"/>
            </w:rPr>
          </w:rPrChange>
        </w:rPr>
        <w:t>Following our discussion, please see below for a progress update</w:t>
      </w:r>
      <w:r w:rsidR="002F6F81" w:rsidRPr="0003135A">
        <w:rPr>
          <w:rFonts w:ascii="Arial" w:hAnsi="Arial" w:cs="Arial"/>
          <w:lang w:val="en-US"/>
          <w:rPrChange w:id="773" w:author="Limé Oosthuizen" w:date="2023-06-24T19:07:00Z">
            <w:rPr>
              <w:lang w:val="en-US"/>
            </w:rPr>
          </w:rPrChange>
        </w:rPr>
        <w:t>:</w:t>
      </w:r>
      <w:ins w:id="774" w:author="Limé Oosthuizen" w:date="2023-06-24T19:03:00Z">
        <w:r w:rsidRPr="0003135A">
          <w:rPr>
            <w:rFonts w:ascii="Arial" w:hAnsi="Arial" w:cs="Arial"/>
            <w:lang w:val="en-US"/>
            <w:rPrChange w:id="775" w:author="Limé Oosthuizen" w:date="2023-06-24T19:07:00Z">
              <w:rPr>
                <w:lang w:val="en-US"/>
              </w:rPr>
            </w:rPrChange>
          </w:rPr>
          <w:t>’</w:t>
        </w:r>
      </w:ins>
      <w:del w:id="776" w:author="Limé Oosthuizen" w:date="2023-06-24T19:03:00Z">
        <w:r w:rsidR="00885D2C" w:rsidRPr="0003135A" w:rsidDel="006534B5">
          <w:rPr>
            <w:rFonts w:ascii="Arial" w:hAnsi="Arial" w:cs="Arial"/>
            <w:lang w:val="en-US"/>
            <w:rPrChange w:id="777" w:author="Limé Oosthuizen" w:date="2023-06-24T19:07:00Z">
              <w:rPr>
                <w:lang w:val="en-US"/>
              </w:rPr>
            </w:rPrChange>
          </w:rPr>
          <w:delText>”</w:delText>
        </w:r>
      </w:del>
    </w:p>
    <w:p w14:paraId="61D5B6EC" w14:textId="55FC03E4" w:rsidR="00EA1E87" w:rsidRPr="0003135A" w:rsidRDefault="00BF253C">
      <w:pPr>
        <w:spacing w:line="360" w:lineRule="auto"/>
        <w:rPr>
          <w:rFonts w:ascii="Arial" w:hAnsi="Arial" w:cs="Arial"/>
          <w:lang w:val="en-US"/>
          <w:rPrChange w:id="778" w:author="Limé Oosthuizen" w:date="2023-06-24T19:07:00Z">
            <w:rPr>
              <w:lang w:val="en-US"/>
            </w:rPr>
          </w:rPrChange>
        </w:rPr>
        <w:pPrChange w:id="779" w:author="Limé Oosthuizen" w:date="2023-06-24T19:05:00Z">
          <w:pPr/>
        </w:pPrChange>
      </w:pPr>
      <w:r w:rsidRPr="0003135A">
        <w:rPr>
          <w:rFonts w:ascii="Arial" w:hAnsi="Arial" w:cs="Arial"/>
          <w:lang w:val="en-US"/>
          <w:rPrChange w:id="780" w:author="Limé Oosthuizen" w:date="2023-06-24T19:07:00Z">
            <w:rPr>
              <w:lang w:val="en-US"/>
            </w:rPr>
          </w:rPrChange>
        </w:rPr>
        <w:t>The first sentence is</w:t>
      </w:r>
      <w:r w:rsidR="00EA1E87" w:rsidRPr="0003135A">
        <w:rPr>
          <w:rFonts w:ascii="Arial" w:hAnsi="Arial" w:cs="Arial"/>
          <w:lang w:val="en-US"/>
          <w:rPrChange w:id="781" w:author="Limé Oosthuizen" w:date="2023-06-24T19:07:00Z">
            <w:rPr>
              <w:lang w:val="en-US"/>
            </w:rPr>
          </w:rPrChange>
        </w:rPr>
        <w:t xml:space="preserve"> </w:t>
      </w:r>
      <w:del w:id="782" w:author="Andrew" w:date="2023-06-21T21:09:00Z">
        <w:r w:rsidR="002A183B" w:rsidRPr="0003135A" w:rsidDel="00C84FE5">
          <w:rPr>
            <w:rFonts w:ascii="Arial" w:hAnsi="Arial" w:cs="Arial"/>
            <w:lang w:val="en-US"/>
            <w:rPrChange w:id="783" w:author="Limé Oosthuizen" w:date="2023-06-24T19:07:00Z">
              <w:rPr>
                <w:lang w:val="en-US"/>
              </w:rPr>
            </w:rPrChange>
          </w:rPr>
          <w:delText xml:space="preserve">ridiculously </w:delText>
        </w:r>
      </w:del>
      <w:r w:rsidRPr="0003135A">
        <w:rPr>
          <w:rFonts w:ascii="Arial" w:hAnsi="Arial" w:cs="Arial"/>
          <w:lang w:val="en-US"/>
          <w:rPrChange w:id="784" w:author="Limé Oosthuizen" w:date="2023-06-24T19:07:00Z">
            <w:rPr>
              <w:lang w:val="en-US"/>
            </w:rPr>
          </w:rPrChange>
        </w:rPr>
        <w:t xml:space="preserve">long and repetitive, whereas the second is brief, direct and covers the necessary message. </w:t>
      </w:r>
      <w:del w:id="785" w:author="Andrew Murton" w:date="2023-07-10T15:08:00Z">
        <w:r w:rsidRPr="0003135A" w:rsidDel="00D417A8">
          <w:rPr>
            <w:rFonts w:ascii="Arial" w:hAnsi="Arial" w:cs="Arial"/>
            <w:lang w:val="en-US"/>
            <w:rPrChange w:id="786" w:author="Limé Oosthuizen" w:date="2023-06-24T19:07:00Z">
              <w:rPr>
                <w:lang w:val="en-US"/>
              </w:rPr>
            </w:rPrChange>
          </w:rPr>
          <w:delText xml:space="preserve"> </w:delText>
        </w:r>
      </w:del>
      <w:r w:rsidR="002F6F81" w:rsidRPr="0003135A">
        <w:rPr>
          <w:rFonts w:ascii="Arial" w:hAnsi="Arial" w:cs="Arial"/>
          <w:lang w:val="en-US"/>
          <w:rPrChange w:id="787" w:author="Limé Oosthuizen" w:date="2023-06-24T19:07:00Z">
            <w:rPr>
              <w:lang w:val="en-US"/>
            </w:rPr>
          </w:rPrChange>
        </w:rPr>
        <w:t>An easy switch, right?</w:t>
      </w:r>
    </w:p>
    <w:p w14:paraId="777A5033" w14:textId="6E22163F" w:rsidR="00CD4360" w:rsidRPr="0003135A" w:rsidRDefault="00CD4360">
      <w:pPr>
        <w:spacing w:line="360" w:lineRule="auto"/>
        <w:rPr>
          <w:rFonts w:ascii="Arial" w:hAnsi="Arial" w:cs="Arial"/>
          <w:i/>
          <w:iCs/>
          <w:lang w:val="en-US"/>
          <w:rPrChange w:id="788" w:author="Limé Oosthuizen" w:date="2023-06-24T19:07:00Z">
            <w:rPr>
              <w:i/>
              <w:iCs/>
              <w:lang w:val="en-US"/>
            </w:rPr>
          </w:rPrChange>
        </w:rPr>
        <w:pPrChange w:id="789" w:author="Limé Oosthuizen" w:date="2023-06-24T19:05:00Z">
          <w:pPr/>
        </w:pPrChange>
      </w:pPr>
      <w:r w:rsidRPr="0003135A">
        <w:rPr>
          <w:rFonts w:ascii="Arial" w:hAnsi="Arial" w:cs="Arial"/>
          <w:i/>
          <w:iCs/>
          <w:lang w:val="en-US"/>
          <w:rPrChange w:id="790" w:author="Limé Oosthuizen" w:date="2023-06-24T19:07:00Z">
            <w:rPr>
              <w:i/>
              <w:iCs/>
              <w:lang w:val="en-US"/>
            </w:rPr>
          </w:rPrChange>
        </w:rPr>
        <w:t>Read more:</w:t>
      </w:r>
    </w:p>
    <w:p w14:paraId="4CEB6956" w14:textId="6D4D50F7" w:rsidR="00CD4360" w:rsidRPr="0003135A" w:rsidRDefault="00000000">
      <w:pPr>
        <w:spacing w:line="360" w:lineRule="auto"/>
        <w:rPr>
          <w:rFonts w:ascii="Arial" w:hAnsi="Arial" w:cs="Arial"/>
          <w:lang w:val="en-US"/>
          <w:rPrChange w:id="791" w:author="Limé Oosthuizen" w:date="2023-06-24T19:07:00Z">
            <w:rPr>
              <w:lang w:val="en-US"/>
            </w:rPr>
          </w:rPrChange>
        </w:rPr>
        <w:pPrChange w:id="792" w:author="Limé Oosthuizen" w:date="2023-06-24T19:05:00Z">
          <w:pPr/>
        </w:pPrChange>
      </w:pPr>
      <w:r w:rsidRPr="0003135A">
        <w:rPr>
          <w:rFonts w:ascii="Arial" w:hAnsi="Arial" w:cs="Arial"/>
          <w:rPrChange w:id="793" w:author="Limé Oosthuizen" w:date="2023-06-24T19:07:00Z">
            <w:rPr/>
          </w:rPrChange>
        </w:rPr>
        <w:fldChar w:fldCharType="begin"/>
      </w:r>
      <w:r w:rsidRPr="0003135A">
        <w:rPr>
          <w:rFonts w:ascii="Arial" w:hAnsi="Arial" w:cs="Arial"/>
          <w:rPrChange w:id="794" w:author="Limé Oosthuizen" w:date="2023-06-24T19:07:00Z">
            <w:rPr/>
          </w:rPrChange>
        </w:rPr>
        <w:instrText>HYPERLINK "https://www.linkedin.com/pulse/abcs-clear-communication-mohamed-hammoud" \l ":~:text=Brevity%20provides%20maximum%20information%20in,the%20writer%20and%20the%20reader"</w:instrText>
      </w:r>
      <w:r w:rsidRPr="002E51EB">
        <w:rPr>
          <w:rFonts w:ascii="Arial" w:hAnsi="Arial" w:cs="Arial"/>
        </w:rPr>
      </w:r>
      <w:r w:rsidRPr="0003135A">
        <w:rPr>
          <w:rFonts w:ascii="Arial" w:hAnsi="Arial" w:cs="Arial"/>
          <w:rPrChange w:id="795" w:author="Limé Oosthuizen" w:date="2023-06-24T19:07:00Z">
            <w:rPr>
              <w:rStyle w:val="Hyperlink"/>
              <w:lang w:val="en-US"/>
            </w:rPr>
          </w:rPrChange>
        </w:rPr>
        <w:fldChar w:fldCharType="separate"/>
      </w:r>
      <w:r w:rsidR="00D6000A" w:rsidRPr="0003135A">
        <w:rPr>
          <w:rStyle w:val="Hyperlink"/>
          <w:rFonts w:ascii="Arial" w:hAnsi="Arial" w:cs="Arial"/>
          <w:lang w:val="en-US"/>
          <w:rPrChange w:id="796" w:author="Limé Oosthuizen" w:date="2023-06-24T19:07:00Z">
            <w:rPr>
              <w:rStyle w:val="Hyperlink"/>
              <w:lang w:val="en-US"/>
            </w:rPr>
          </w:rPrChange>
        </w:rPr>
        <w:t>The ABCs of Clear Communication</w:t>
      </w:r>
      <w:r w:rsidRPr="0003135A">
        <w:rPr>
          <w:rStyle w:val="Hyperlink"/>
          <w:rFonts w:ascii="Arial" w:hAnsi="Arial" w:cs="Arial"/>
          <w:lang w:val="en-US"/>
          <w:rPrChange w:id="797" w:author="Limé Oosthuizen" w:date="2023-06-24T19:07:00Z">
            <w:rPr>
              <w:rStyle w:val="Hyperlink"/>
              <w:lang w:val="en-US"/>
            </w:rPr>
          </w:rPrChange>
        </w:rPr>
        <w:fldChar w:fldCharType="end"/>
      </w:r>
    </w:p>
    <w:p w14:paraId="75B171CD" w14:textId="1E7F5D95" w:rsidR="007C6149" w:rsidRPr="0003135A" w:rsidRDefault="00000000">
      <w:pPr>
        <w:spacing w:line="360" w:lineRule="auto"/>
        <w:rPr>
          <w:rStyle w:val="Hyperlink"/>
          <w:rFonts w:ascii="Arial" w:hAnsi="Arial" w:cs="Arial"/>
          <w:lang w:val="en-US"/>
          <w:rPrChange w:id="798" w:author="Limé Oosthuizen" w:date="2023-06-24T19:07:00Z">
            <w:rPr>
              <w:rStyle w:val="Hyperlink"/>
              <w:lang w:val="en-US"/>
            </w:rPr>
          </w:rPrChange>
        </w:rPr>
        <w:pPrChange w:id="799" w:author="Limé Oosthuizen" w:date="2023-06-24T19:05:00Z">
          <w:pPr/>
        </w:pPrChange>
      </w:pPr>
      <w:r w:rsidRPr="0003135A">
        <w:rPr>
          <w:rFonts w:ascii="Arial" w:hAnsi="Arial" w:cs="Arial"/>
          <w:rPrChange w:id="800" w:author="Limé Oosthuizen" w:date="2023-06-24T19:07:00Z">
            <w:rPr/>
          </w:rPrChange>
        </w:rPr>
        <w:fldChar w:fldCharType="begin"/>
      </w:r>
      <w:r w:rsidRPr="0003135A">
        <w:rPr>
          <w:rFonts w:ascii="Arial" w:hAnsi="Arial" w:cs="Arial"/>
          <w:rPrChange w:id="801" w:author="Limé Oosthuizen" w:date="2023-06-24T19:07:00Z">
            <w:rPr/>
          </w:rPrChange>
        </w:rPr>
        <w:instrText>HYPERLINK "https://www.grammarly.com/blog/what-is-concise-writing/"</w:instrText>
      </w:r>
      <w:r w:rsidRPr="002E51EB">
        <w:rPr>
          <w:rFonts w:ascii="Arial" w:hAnsi="Arial" w:cs="Arial"/>
        </w:rPr>
      </w:r>
      <w:r w:rsidRPr="0003135A">
        <w:rPr>
          <w:rFonts w:ascii="Arial" w:hAnsi="Arial" w:cs="Arial"/>
          <w:rPrChange w:id="802" w:author="Limé Oosthuizen" w:date="2023-06-24T19:07:00Z">
            <w:rPr>
              <w:rStyle w:val="Hyperlink"/>
              <w:lang w:val="en-US"/>
            </w:rPr>
          </w:rPrChange>
        </w:rPr>
        <w:fldChar w:fldCharType="separate"/>
      </w:r>
      <w:r w:rsidR="00CF38BE" w:rsidRPr="0003135A">
        <w:rPr>
          <w:rStyle w:val="Hyperlink"/>
          <w:rFonts w:ascii="Arial" w:hAnsi="Arial" w:cs="Arial"/>
          <w:lang w:val="en-US"/>
          <w:rPrChange w:id="803" w:author="Limé Oosthuizen" w:date="2023-06-24T19:07:00Z">
            <w:rPr>
              <w:rStyle w:val="Hyperlink"/>
              <w:lang w:val="en-US"/>
            </w:rPr>
          </w:rPrChange>
        </w:rPr>
        <w:t>Concise Writing: What Is It, and Why Does It Matter?</w:t>
      </w:r>
      <w:r w:rsidRPr="0003135A">
        <w:rPr>
          <w:rStyle w:val="Hyperlink"/>
          <w:rFonts w:ascii="Arial" w:hAnsi="Arial" w:cs="Arial"/>
          <w:lang w:val="en-US"/>
          <w:rPrChange w:id="804" w:author="Limé Oosthuizen" w:date="2023-06-24T19:07:00Z">
            <w:rPr>
              <w:rStyle w:val="Hyperlink"/>
              <w:lang w:val="en-US"/>
            </w:rPr>
          </w:rPrChange>
        </w:rPr>
        <w:fldChar w:fldCharType="end"/>
      </w:r>
    </w:p>
    <w:p w14:paraId="69F9CA82" w14:textId="39458D3D" w:rsidR="002A183B" w:rsidRPr="0003135A" w:rsidRDefault="002A183B">
      <w:pPr>
        <w:spacing w:line="360" w:lineRule="auto"/>
        <w:rPr>
          <w:rStyle w:val="Hyperlink"/>
          <w:rFonts w:ascii="Arial" w:hAnsi="Arial" w:cs="Arial"/>
          <w:lang w:val="en-US"/>
          <w:rPrChange w:id="805" w:author="Limé Oosthuizen" w:date="2023-06-24T19:07:00Z">
            <w:rPr>
              <w:rStyle w:val="Hyperlink"/>
              <w:lang w:val="en-US"/>
            </w:rPr>
          </w:rPrChange>
        </w:rPr>
        <w:pPrChange w:id="806" w:author="Limé Oosthuizen" w:date="2023-06-24T19:05:00Z">
          <w:pPr/>
        </w:pPrChange>
      </w:pPr>
    </w:p>
    <w:p w14:paraId="6B7BA271" w14:textId="17C28BBF" w:rsidR="00015D7E" w:rsidRPr="0003135A" w:rsidDel="0003135A" w:rsidRDefault="002A183B">
      <w:pPr>
        <w:spacing w:line="360" w:lineRule="auto"/>
        <w:rPr>
          <w:del w:id="807" w:author="Limé Oosthuizen" w:date="2023-06-24T19:10:00Z"/>
          <w:rFonts w:ascii="Arial" w:hAnsi="Arial" w:cs="Arial"/>
          <w:lang w:val="en-US"/>
          <w:rPrChange w:id="808" w:author="Limé Oosthuizen" w:date="2023-06-24T19:07:00Z">
            <w:rPr>
              <w:del w:id="809" w:author="Limé Oosthuizen" w:date="2023-06-24T19:10:00Z"/>
              <w:lang w:val="en-US"/>
            </w:rPr>
          </w:rPrChange>
        </w:rPr>
        <w:pPrChange w:id="810" w:author="Limé Oosthuizen" w:date="2023-06-24T19:05:00Z">
          <w:pPr/>
        </w:pPrChange>
      </w:pPr>
      <w:r w:rsidRPr="0003135A">
        <w:rPr>
          <w:rFonts w:ascii="Arial" w:hAnsi="Arial" w:cs="Arial"/>
          <w:rPrChange w:id="811" w:author="Limé Oosthuizen" w:date="2023-06-24T19:07:00Z">
            <w:rPr>
              <w:color w:val="0563C1" w:themeColor="hyperlink"/>
              <w:u w:val="single"/>
            </w:rPr>
          </w:rPrChange>
        </w:rPr>
        <w:t>Happy</w:t>
      </w:r>
      <w:r w:rsidR="002241B2" w:rsidRPr="0003135A">
        <w:rPr>
          <w:rFonts w:ascii="Arial" w:hAnsi="Arial" w:cs="Arial"/>
          <w:rPrChange w:id="812" w:author="Limé Oosthuizen" w:date="2023-06-24T19:07:00Z">
            <w:rPr/>
          </w:rPrChange>
        </w:rPr>
        <w:t xml:space="preserve"> and effective</w:t>
      </w:r>
      <w:r w:rsidRPr="0003135A">
        <w:rPr>
          <w:rFonts w:ascii="Arial" w:hAnsi="Arial" w:cs="Arial"/>
          <w:rPrChange w:id="813" w:author="Limé Oosthuizen" w:date="2023-06-24T19:07:00Z">
            <w:rPr/>
          </w:rPrChange>
        </w:rPr>
        <w:t xml:space="preserve"> email sculpting ahead!</w:t>
      </w:r>
    </w:p>
    <w:p w14:paraId="6E9E1A0C" w14:textId="77777777" w:rsidR="00015D7E" w:rsidRPr="0003135A" w:rsidRDefault="00015D7E">
      <w:pPr>
        <w:spacing w:line="360" w:lineRule="auto"/>
        <w:rPr>
          <w:rFonts w:ascii="Arial" w:hAnsi="Arial" w:cs="Arial"/>
          <w:lang w:val="en-US"/>
          <w:rPrChange w:id="814" w:author="Limé Oosthuizen" w:date="2023-06-24T19:07:00Z">
            <w:rPr>
              <w:lang w:val="en-US"/>
            </w:rPr>
          </w:rPrChange>
        </w:rPr>
        <w:pPrChange w:id="815" w:author="Limé Oosthuizen" w:date="2023-06-24T19:05:00Z">
          <w:pPr/>
        </w:pPrChange>
      </w:pPr>
    </w:p>
    <w:sectPr w:rsidR="00015D7E" w:rsidRPr="000313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Andrew Murton" w:date="2023-07-11T07:10:00Z" w:initials="AM">
    <w:p w14:paraId="0DDC8AD1" w14:textId="0C66E7F5" w:rsidR="00095777" w:rsidRDefault="00095777">
      <w:pPr>
        <w:pStyle w:val="CommentText"/>
      </w:pPr>
      <w:r>
        <w:rPr>
          <w:rStyle w:val="CommentReference"/>
        </w:rPr>
        <w:annotationRef/>
      </w:r>
      <w:r>
        <w:t>I’ve moved the focus keyphrase</w:t>
      </w:r>
      <w:r w:rsidR="007A49B3">
        <w:t xml:space="preserve"> ‘business emails’</w:t>
      </w:r>
      <w:r>
        <w:t xml:space="preserve"> to the front for SEO purposes.</w:t>
      </w:r>
    </w:p>
  </w:comment>
  <w:comment w:id="5" w:author="Andrew Murton" w:date="2023-07-11T06:59:00Z" w:initials="AM">
    <w:p w14:paraId="7B41A656" w14:textId="7DB08E8D" w:rsidR="003D6ACD" w:rsidRDefault="003D6ACD">
      <w:pPr>
        <w:pStyle w:val="CommentText"/>
      </w:pPr>
      <w:r>
        <w:rPr>
          <w:rStyle w:val="CommentReference"/>
        </w:rPr>
        <w:annotationRef/>
      </w:r>
      <w:r>
        <w:t xml:space="preserve">There are no internal links in this article. </w:t>
      </w:r>
    </w:p>
  </w:comment>
  <w:comment w:id="32" w:author="Andrew Murton" w:date="2023-07-11T07:55:00Z" w:initials="AM">
    <w:p w14:paraId="281FB576" w14:textId="50C1506E" w:rsidR="007A49B3" w:rsidRDefault="007A49B3">
      <w:pPr>
        <w:pStyle w:val="CommentText"/>
      </w:pPr>
      <w:r>
        <w:rPr>
          <w:rStyle w:val="CommentReference"/>
        </w:rPr>
        <w:annotationRef/>
      </w:r>
      <w:r>
        <w:t xml:space="preserve">Look out for multiple spaces. Turn on ‘show formatting’ on the home tab to spot these. </w:t>
      </w:r>
    </w:p>
  </w:comment>
  <w:comment w:id="50" w:author="Andrew Murton" w:date="2023-07-11T07:41:00Z" w:initials="AM">
    <w:p w14:paraId="08976C4F" w14:textId="0F9B6755" w:rsidR="00406601" w:rsidRDefault="00406601">
      <w:pPr>
        <w:pStyle w:val="CommentText"/>
      </w:pPr>
      <w:r>
        <w:rPr>
          <w:rStyle w:val="CommentReference"/>
        </w:rPr>
        <w:annotationRef/>
      </w:r>
      <w:r>
        <w:t xml:space="preserve">I’ve adjusted this to create a closer connection with the following sentence. Please check that you agree with my edit. </w:t>
      </w:r>
      <w:r w:rsidR="004B7ADC">
        <w:br/>
      </w:r>
      <w:r w:rsidR="004B7ADC">
        <w:br/>
      </w:r>
      <w:r w:rsidR="002E51EB">
        <w:t>F</w:t>
      </w:r>
      <w:r w:rsidR="004B7ADC">
        <w:t xml:space="preserve">or a more informal tone, you could replace ‘portion’ with ‘chunk’. </w:t>
      </w:r>
    </w:p>
  </w:comment>
  <w:comment w:id="136" w:author="Andrew Murton" w:date="2023-07-11T06:57:00Z" w:initials="AM">
    <w:p w14:paraId="3315E4BA" w14:textId="636A5B30" w:rsidR="00FE5EED" w:rsidRDefault="00FE5EED">
      <w:pPr>
        <w:pStyle w:val="CommentText"/>
      </w:pPr>
      <w:r>
        <w:rPr>
          <w:rStyle w:val="CommentReference"/>
        </w:rPr>
        <w:annotationRef/>
      </w:r>
      <w:r>
        <w:t>Consider a synonym here to avoid repetition.</w:t>
      </w:r>
    </w:p>
  </w:comment>
  <w:comment w:id="139" w:author="Andrew Murton" w:date="2023-07-11T07:39:00Z" w:initials="AM">
    <w:p w14:paraId="72ECF40E" w14:textId="33DEAAE5" w:rsidR="00780127" w:rsidRDefault="00780127">
      <w:pPr>
        <w:pStyle w:val="CommentText"/>
      </w:pPr>
      <w:r>
        <w:rPr>
          <w:rStyle w:val="CommentReference"/>
        </w:rPr>
        <w:annotationRef/>
      </w:r>
      <w:r>
        <w:t xml:space="preserve">I’ve removed ‘engaging readers and’ to avoid repetition since ‘engaging’ is used in the penultimate sentence of this paragraph. </w:t>
      </w:r>
    </w:p>
  </w:comment>
  <w:comment w:id="153" w:author="Andrew Murton" w:date="2023-07-11T07:58:00Z" w:initials="AM">
    <w:p w14:paraId="51E78CC0" w14:textId="7EC3627B" w:rsidR="007A49B3" w:rsidRDefault="007A49B3">
      <w:pPr>
        <w:pStyle w:val="CommentText"/>
      </w:pPr>
      <w:r>
        <w:rPr>
          <w:rStyle w:val="CommentReference"/>
        </w:rPr>
        <w:annotationRef/>
      </w:r>
      <w:r>
        <w:t xml:space="preserve">I would consider removing this word. The fact that we want the reader to open the email already implies that it is important. </w:t>
      </w:r>
    </w:p>
  </w:comment>
  <w:comment w:id="163" w:author="Andrew Murton" w:date="2023-07-11T08:00:00Z" w:initials="AM">
    <w:p w14:paraId="588B3BEF" w14:textId="5DD46110" w:rsidR="007A49B3" w:rsidRDefault="007A49B3">
      <w:pPr>
        <w:pStyle w:val="CommentText"/>
      </w:pPr>
      <w:r>
        <w:rPr>
          <w:rStyle w:val="CommentReference"/>
        </w:rPr>
        <w:annotationRef/>
      </w:r>
      <w:r>
        <w:t>I’ve changed this from ingredients to strategies because what follows are more like strategies (</w:t>
      </w:r>
      <w:r w:rsidR="000E7E93">
        <w:t>verbs)</w:t>
      </w:r>
      <w:r>
        <w:t xml:space="preserve"> than single aspects</w:t>
      </w:r>
      <w:r w:rsidR="000E7E93">
        <w:t xml:space="preserve"> (nouns)</w:t>
      </w:r>
      <w:r>
        <w:t xml:space="preserve"> of the subject line</w:t>
      </w:r>
      <w:r w:rsidR="000E7E93">
        <w:t xml:space="preserve">. Please check that you agree. </w:t>
      </w:r>
    </w:p>
  </w:comment>
  <w:comment w:id="172" w:author="Andrew Murton" w:date="2023-07-10T15:59:00Z" w:initials="AM">
    <w:p w14:paraId="2FFB933A" w14:textId="479E993D" w:rsidR="00A71FC7" w:rsidRDefault="00A71FC7">
      <w:pPr>
        <w:pStyle w:val="CommentText"/>
      </w:pPr>
      <w:r>
        <w:rPr>
          <w:rStyle w:val="CommentReference"/>
        </w:rPr>
        <w:annotationRef/>
      </w:r>
      <w:r>
        <w:t xml:space="preserve">Added for logical flow. </w:t>
      </w:r>
    </w:p>
  </w:comment>
  <w:comment w:id="208" w:author="Andrew Murton" w:date="2023-07-10T16:00:00Z" w:initials="AM">
    <w:p w14:paraId="23D18C14" w14:textId="5507EBB8" w:rsidR="00A71FC7" w:rsidRDefault="00A71FC7">
      <w:pPr>
        <w:pStyle w:val="CommentText"/>
      </w:pPr>
      <w:r>
        <w:rPr>
          <w:rStyle w:val="CommentReference"/>
        </w:rPr>
        <w:annotationRef/>
      </w:r>
      <w:r>
        <w:t xml:space="preserve">Considering the more informal tone of this article, I would suggest replacing this with ‘too wordy’. This maintains the conversational tone used throughout. </w:t>
      </w:r>
    </w:p>
  </w:comment>
  <w:comment w:id="257" w:author="Andrew Murton" w:date="2023-07-11T07:46:00Z" w:initials="AM">
    <w:p w14:paraId="7D336984" w14:textId="1F12B841" w:rsidR="00406601" w:rsidRDefault="00406601">
      <w:pPr>
        <w:pStyle w:val="CommentText"/>
      </w:pPr>
      <w:r>
        <w:rPr>
          <w:rStyle w:val="CommentReference"/>
        </w:rPr>
        <w:annotationRef/>
      </w:r>
      <w:r>
        <w:t>Adjusted</w:t>
      </w:r>
      <w:r w:rsidR="000E7E93">
        <w:t xml:space="preserve"> slightly</w:t>
      </w:r>
      <w:r>
        <w:t xml:space="preserve"> for clarity. Please check that you agree.</w:t>
      </w:r>
    </w:p>
  </w:comment>
  <w:comment w:id="332" w:author="Andrew Murton" w:date="2023-07-10T16:10:00Z" w:initials="AM">
    <w:p w14:paraId="48AFAFA1" w14:textId="252DF37A" w:rsidR="006035D1" w:rsidRDefault="006035D1">
      <w:pPr>
        <w:pStyle w:val="CommentText"/>
      </w:pPr>
      <w:r>
        <w:rPr>
          <w:rStyle w:val="CommentReference"/>
        </w:rPr>
        <w:annotationRef/>
      </w:r>
      <w:r>
        <w:t>Consider removing</w:t>
      </w:r>
      <w:r w:rsidR="0094705A">
        <w:t xml:space="preserve"> references to ‘format’</w:t>
      </w:r>
      <w:r>
        <w:t xml:space="preserve">. </w:t>
      </w:r>
      <w:r>
        <w:br/>
      </w:r>
      <w:r>
        <w:br/>
      </w:r>
      <w:r w:rsidR="0094705A">
        <w:t xml:space="preserve">The content in this section focusses on structure rather than format.  </w:t>
      </w:r>
    </w:p>
  </w:comment>
  <w:comment w:id="343" w:author="Andrew Murton" w:date="2023-07-10T16:14:00Z" w:initials="AM">
    <w:p w14:paraId="3DA18B65" w14:textId="3E2A561F" w:rsidR="0094705A" w:rsidRDefault="0094705A">
      <w:pPr>
        <w:pStyle w:val="CommentText"/>
      </w:pPr>
      <w:r>
        <w:rPr>
          <w:rStyle w:val="CommentReference"/>
        </w:rPr>
        <w:annotationRef/>
      </w:r>
      <w:r>
        <w:t xml:space="preserve">Consider removing. See my comment above. </w:t>
      </w:r>
    </w:p>
  </w:comment>
  <w:comment w:id="367" w:author="Andrew Murton" w:date="2023-07-11T07:04:00Z" w:initials="AM">
    <w:p w14:paraId="5AD8DBA9" w14:textId="2132F86C" w:rsidR="007014D8" w:rsidRDefault="007014D8">
      <w:pPr>
        <w:pStyle w:val="CommentText"/>
      </w:pPr>
      <w:r>
        <w:rPr>
          <w:rStyle w:val="CommentReference"/>
        </w:rPr>
        <w:annotationRef/>
      </w:r>
      <w:r w:rsidR="0026242C">
        <w:t xml:space="preserve">Is it necessary to repeat ‘high-level’ here? </w:t>
      </w:r>
      <w:r>
        <w:t xml:space="preserve"> </w:t>
      </w:r>
    </w:p>
  </w:comment>
  <w:comment w:id="370" w:author="Andrew Murton" w:date="2023-07-10T16:19:00Z" w:initials="AM">
    <w:p w14:paraId="7C52BBC6" w14:textId="445D2D57" w:rsidR="0094705A" w:rsidRDefault="0094705A">
      <w:pPr>
        <w:pStyle w:val="CommentText"/>
      </w:pPr>
      <w:r>
        <w:rPr>
          <w:rStyle w:val="CommentReference"/>
        </w:rPr>
        <w:annotationRef/>
      </w:r>
      <w:r>
        <w:t xml:space="preserve">I’ve removed ‘, with a few more words’ because this is already implied by the word ‘expanded’. </w:t>
      </w:r>
    </w:p>
  </w:comment>
  <w:comment w:id="357" w:author="Andrew Murton" w:date="2023-07-11T07:21:00Z" w:initials="AM">
    <w:p w14:paraId="5F9E918F" w14:textId="57186D3B" w:rsidR="0026242C" w:rsidRDefault="0026242C">
      <w:pPr>
        <w:pStyle w:val="CommentText"/>
      </w:pPr>
      <w:r>
        <w:rPr>
          <w:rStyle w:val="CommentReference"/>
        </w:rPr>
        <w:annotationRef/>
      </w:r>
      <w:r>
        <w:t>Consider removing thi</w:t>
      </w:r>
      <w:r w:rsidR="00406601">
        <w:t>s. It is almost exactly the same as the final line of the previous paragraph</w:t>
      </w:r>
      <w:r>
        <w:t xml:space="preserve">. The sentence can simply end here. </w:t>
      </w:r>
    </w:p>
  </w:comment>
  <w:comment w:id="422" w:author="Andrew Murton" w:date="2023-07-10T16:22:00Z" w:initials="AM">
    <w:p w14:paraId="403668DF" w14:textId="5E8E5526" w:rsidR="00916681" w:rsidRDefault="00916681">
      <w:pPr>
        <w:pStyle w:val="CommentText"/>
      </w:pPr>
      <w:r>
        <w:rPr>
          <w:rStyle w:val="CommentReference"/>
        </w:rPr>
        <w:annotationRef/>
      </w:r>
      <w:r>
        <w:t>Suggestion: ‘</w:t>
      </w:r>
      <w:r w:rsidR="0026242C">
        <w:t>needs</w:t>
      </w:r>
      <w:r>
        <w:t xml:space="preserve"> more detail’. </w:t>
      </w:r>
    </w:p>
  </w:comment>
  <w:comment w:id="427" w:author="Andrew Murton" w:date="2023-07-10T16:22:00Z" w:initials="AM">
    <w:p w14:paraId="77211CAD" w14:textId="7AD7ACAC" w:rsidR="0094705A" w:rsidRDefault="0094705A">
      <w:pPr>
        <w:pStyle w:val="CommentText"/>
      </w:pPr>
      <w:r>
        <w:rPr>
          <w:rStyle w:val="CommentReference"/>
        </w:rPr>
        <w:annotationRef/>
      </w:r>
      <w:r>
        <w:t>Suggestion: ‘</w:t>
      </w:r>
      <w:r w:rsidR="0026242C">
        <w:t>keep reading’</w:t>
      </w:r>
    </w:p>
  </w:comment>
  <w:comment w:id="465" w:author="Andrew Murton" w:date="2023-07-10T16:29:00Z" w:initials="AM">
    <w:p w14:paraId="049F7442" w14:textId="74C74ACF" w:rsidR="00916681" w:rsidRDefault="00916681">
      <w:pPr>
        <w:pStyle w:val="CommentText"/>
      </w:pPr>
      <w:r>
        <w:rPr>
          <w:rStyle w:val="CommentReference"/>
        </w:rPr>
        <w:annotationRef/>
      </w:r>
      <w:r>
        <w:t xml:space="preserve">Consider rephrasing: </w:t>
      </w:r>
      <w:r>
        <w:br/>
      </w:r>
      <w:r>
        <w:br/>
        <w:t xml:space="preserve">An unstructured email is like a game of hide-and-seek, making it difficult to find the key message and unlikely to elicit the desired response. </w:t>
      </w:r>
    </w:p>
  </w:comment>
  <w:comment w:id="552" w:author="Andrew Murton" w:date="2023-07-10T16:32:00Z" w:initials="AM">
    <w:p w14:paraId="4DC599FA" w14:textId="69344F24" w:rsidR="00916681" w:rsidRDefault="00916681">
      <w:pPr>
        <w:pStyle w:val="CommentText"/>
      </w:pPr>
      <w:r>
        <w:rPr>
          <w:rStyle w:val="CommentReference"/>
        </w:rPr>
        <w:annotationRef/>
      </w:r>
      <w:r>
        <w:t xml:space="preserve">I’ve adjusted this slightly for a more parallel structure. </w:t>
      </w:r>
    </w:p>
  </w:comment>
  <w:comment w:id="568" w:author="Andrew Murton" w:date="2023-07-10T15:23:00Z" w:initials="AM">
    <w:p w14:paraId="33DE897F" w14:textId="4BC7948D" w:rsidR="00622796" w:rsidRDefault="00622796">
      <w:pPr>
        <w:pStyle w:val="CommentText"/>
      </w:pPr>
      <w:r>
        <w:rPr>
          <w:rStyle w:val="CommentReference"/>
        </w:rPr>
        <w:annotationRef/>
      </w:r>
      <w:r>
        <w:t xml:space="preserve">This appears to be a document on OneDrive. I cannot access this content. Please review this link. </w:t>
      </w:r>
    </w:p>
  </w:comment>
  <w:comment w:id="594" w:author="Andrew Murton" w:date="2023-07-10T15:29:00Z" w:initials="AM">
    <w:p w14:paraId="723AB6AF" w14:textId="14A87556" w:rsidR="00622796" w:rsidRDefault="00622796">
      <w:pPr>
        <w:pStyle w:val="CommentText"/>
      </w:pPr>
      <w:r>
        <w:rPr>
          <w:rStyle w:val="CommentReference"/>
        </w:rPr>
        <w:annotationRef/>
      </w:r>
      <w:r>
        <w:t>It is spelt ‘Baltasar’, not ‘Balthasar’.</w:t>
      </w:r>
    </w:p>
  </w:comment>
  <w:comment w:id="599" w:author="Andrew" w:date="2023-06-18T11:03:00Z" w:initials="A">
    <w:p w14:paraId="2AB89512" w14:textId="77777777" w:rsidR="004C4BA5" w:rsidRDefault="00AC46A2" w:rsidP="005A3B72">
      <w:pPr>
        <w:pStyle w:val="CommentText"/>
      </w:pPr>
      <w:r>
        <w:rPr>
          <w:rStyle w:val="CommentReference"/>
        </w:rPr>
        <w:annotationRef/>
      </w:r>
      <w:r w:rsidR="004C4BA5">
        <w:t>This quote can also be attributed to Tom Stoppard - from my checks, it seems that Balthasar was the originator, but there's some debate on this</w:t>
      </w:r>
    </w:p>
  </w:comment>
  <w:comment w:id="600" w:author="Andrew Murton" w:date="2023-07-10T15:30:00Z" w:initials="AM">
    <w:p w14:paraId="0CA10FE9" w14:textId="65AB5EBA" w:rsidR="00622796" w:rsidRDefault="00622796">
      <w:pPr>
        <w:pStyle w:val="CommentText"/>
      </w:pPr>
      <w:r>
        <w:rPr>
          <w:rStyle w:val="CommentReference"/>
        </w:rPr>
        <w:annotationRef/>
      </w:r>
      <w:r>
        <w:t>I believe the quote</w:t>
      </w:r>
      <w:r w:rsidR="0070156F">
        <w:t xml:space="preserve"> can be </w:t>
      </w:r>
      <w:r>
        <w:t>accurately attributed to Baltasar Gracián.</w:t>
      </w:r>
    </w:p>
  </w:comment>
  <w:comment w:id="637" w:author="Andrew Murton" w:date="2023-07-11T07:29:00Z" w:initials="AM">
    <w:p w14:paraId="27D56076" w14:textId="47CBF5DE" w:rsidR="0026242C" w:rsidRDefault="0026242C">
      <w:pPr>
        <w:pStyle w:val="CommentText"/>
      </w:pPr>
      <w:r>
        <w:rPr>
          <w:rStyle w:val="CommentReference"/>
        </w:rPr>
        <w:annotationRef/>
      </w:r>
      <w:r>
        <w:t>Consider rephrasing: ‘A complex, word-heavy email</w:t>
      </w:r>
      <w:r w:rsidR="00780127">
        <w:t>’</w:t>
      </w:r>
    </w:p>
  </w:comment>
  <w:comment w:id="660" w:author="Andrew Murton" w:date="2023-07-11T07:35:00Z" w:initials="AM">
    <w:p w14:paraId="69FF612B" w14:textId="49FD5516" w:rsidR="00780127" w:rsidRDefault="00780127">
      <w:pPr>
        <w:pStyle w:val="CommentText"/>
      </w:pPr>
      <w:r>
        <w:rPr>
          <w:rStyle w:val="CommentReference"/>
        </w:rPr>
        <w:annotationRef/>
      </w:r>
      <w:r>
        <w:t xml:space="preserve">Consider something like ‘scratching their head’. </w:t>
      </w:r>
      <w:r>
        <w:br/>
      </w:r>
      <w:r>
        <w:br/>
        <w:t>e.g. ‘</w:t>
      </w:r>
      <w:r w:rsidR="002E51EB">
        <w:t>A</w:t>
      </w:r>
      <w:r>
        <w:t xml:space="preserve"> complex, word-heavy email could leave the reader scratching their head – while their workday clock keeps ticking.’</w:t>
      </w:r>
    </w:p>
  </w:comment>
  <w:comment w:id="669" w:author="Andrew Murton" w:date="2023-07-11T07:32:00Z" w:initials="AM">
    <w:p w14:paraId="7B137FD8" w14:textId="5C9B671B" w:rsidR="00780127" w:rsidRDefault="00780127">
      <w:pPr>
        <w:pStyle w:val="CommentText"/>
      </w:pPr>
      <w:r>
        <w:rPr>
          <w:rStyle w:val="CommentReference"/>
        </w:rPr>
        <w:annotationRef/>
      </w:r>
      <w:r>
        <w:t>I’ve added this dash for emphasis.</w:t>
      </w:r>
    </w:p>
  </w:comment>
  <w:comment w:id="697" w:author="Andrew Murton" w:date="2023-07-11T07:54:00Z" w:initials="AM">
    <w:p w14:paraId="5FCDD84A" w14:textId="58C1ECF5" w:rsidR="00603007" w:rsidRDefault="00603007">
      <w:pPr>
        <w:pStyle w:val="CommentText"/>
      </w:pPr>
      <w:r>
        <w:rPr>
          <w:rStyle w:val="CommentReference"/>
        </w:rPr>
        <w:annotationRef/>
      </w:r>
      <w:r>
        <w:t xml:space="preserve">I’ve moved this from the final sentence to avoid overuse of adjectives before ‘emails’. Please check that you agree.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DC8AD1" w15:done="0"/>
  <w15:commentEx w15:paraId="7B41A656" w15:done="0"/>
  <w15:commentEx w15:paraId="281FB576" w15:done="0"/>
  <w15:commentEx w15:paraId="08976C4F" w15:done="0"/>
  <w15:commentEx w15:paraId="3315E4BA" w15:done="0"/>
  <w15:commentEx w15:paraId="72ECF40E" w15:done="0"/>
  <w15:commentEx w15:paraId="51E78CC0" w15:done="0"/>
  <w15:commentEx w15:paraId="588B3BEF" w15:done="0"/>
  <w15:commentEx w15:paraId="2FFB933A" w15:done="0"/>
  <w15:commentEx w15:paraId="23D18C14" w15:done="0"/>
  <w15:commentEx w15:paraId="7D336984" w15:done="0"/>
  <w15:commentEx w15:paraId="48AFAFA1" w15:done="0"/>
  <w15:commentEx w15:paraId="3DA18B65" w15:done="0"/>
  <w15:commentEx w15:paraId="5AD8DBA9" w15:done="0"/>
  <w15:commentEx w15:paraId="7C52BBC6" w15:done="0"/>
  <w15:commentEx w15:paraId="5F9E918F" w15:done="0"/>
  <w15:commentEx w15:paraId="403668DF" w15:done="0"/>
  <w15:commentEx w15:paraId="77211CAD" w15:done="0"/>
  <w15:commentEx w15:paraId="049F7442" w15:done="0"/>
  <w15:commentEx w15:paraId="4DC599FA" w15:done="0"/>
  <w15:commentEx w15:paraId="33DE897F" w15:done="0"/>
  <w15:commentEx w15:paraId="723AB6AF" w15:done="0"/>
  <w15:commentEx w15:paraId="2AB89512" w15:done="0"/>
  <w15:commentEx w15:paraId="0CA10FE9" w15:paraIdParent="2AB89512" w15:done="0"/>
  <w15:commentEx w15:paraId="27D56076" w15:done="0"/>
  <w15:commentEx w15:paraId="69FF612B" w15:done="0"/>
  <w15:commentEx w15:paraId="7B137FD8" w15:done="0"/>
  <w15:commentEx w15:paraId="5FCDD8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77EC9" w16cex:dateUtc="2023-07-11T05:10:00Z"/>
  <w16cex:commentExtensible w16cex:durableId="28577C4E" w16cex:dateUtc="2023-07-11T04:59:00Z"/>
  <w16cex:commentExtensible w16cex:durableId="2857897C" w16cex:dateUtc="2023-07-11T05:55:00Z"/>
  <w16cex:commentExtensible w16cex:durableId="28578616" w16cex:dateUtc="2023-07-11T05:41:00Z"/>
  <w16cex:commentExtensible w16cex:durableId="28577BF1" w16cex:dateUtc="2023-07-11T04:57:00Z"/>
  <w16cex:commentExtensible w16cex:durableId="285785C6" w16cex:dateUtc="2023-07-11T05:39:00Z"/>
  <w16cex:commentExtensible w16cex:durableId="28578A22" w16cex:dateUtc="2023-07-11T05:58:00Z"/>
  <w16cex:commentExtensible w16cex:durableId="28578A86" w16cex:dateUtc="2023-07-11T06:00:00Z"/>
  <w16cex:commentExtensible w16cex:durableId="2856A95A" w16cex:dateUtc="2023-07-10T13:59:00Z"/>
  <w16cex:commentExtensible w16cex:durableId="2856A9A5" w16cex:dateUtc="2023-07-10T14:00:00Z"/>
  <w16cex:commentExtensible w16cex:durableId="28578759" w16cex:dateUtc="2023-07-11T05:46:00Z"/>
  <w16cex:commentExtensible w16cex:durableId="2856ABED" w16cex:dateUtc="2023-07-10T14:10:00Z"/>
  <w16cex:commentExtensible w16cex:durableId="2856ACFC" w16cex:dateUtc="2023-07-10T14:14:00Z"/>
  <w16cex:commentExtensible w16cex:durableId="28577D87" w16cex:dateUtc="2023-07-11T05:04:00Z"/>
  <w16cex:commentExtensible w16cex:durableId="2856AE19" w16cex:dateUtc="2023-07-10T14:19:00Z"/>
  <w16cex:commentExtensible w16cex:durableId="28578197" w16cex:dateUtc="2023-07-11T05:21:00Z"/>
  <w16cex:commentExtensible w16cex:durableId="2856AED8" w16cex:dateUtc="2023-07-10T14:22:00Z"/>
  <w16cex:commentExtensible w16cex:durableId="2856AEB6" w16cex:dateUtc="2023-07-10T14:22:00Z"/>
  <w16cex:commentExtensible w16cex:durableId="2856B082" w16cex:dateUtc="2023-07-10T14:29:00Z"/>
  <w16cex:commentExtensible w16cex:durableId="2856B12B" w16cex:dateUtc="2023-07-10T14:32:00Z"/>
  <w16cex:commentExtensible w16cex:durableId="2856A0FF" w16cex:dateUtc="2023-07-10T13:23:00Z"/>
  <w16cex:commentExtensible w16cex:durableId="2856A257" w16cex:dateUtc="2023-07-10T13:29:00Z"/>
  <w16cex:commentExtensible w16cex:durableId="283962F7" w16cex:dateUtc="2023-06-17T23:03:00Z"/>
  <w16cex:commentExtensible w16cex:durableId="2856A288" w16cex:dateUtc="2023-07-10T13:30:00Z"/>
  <w16cex:commentExtensible w16cex:durableId="2857836E" w16cex:dateUtc="2023-07-11T05:29:00Z"/>
  <w16cex:commentExtensible w16cex:durableId="285784C8" w16cex:dateUtc="2023-07-11T05:35:00Z"/>
  <w16cex:commentExtensible w16cex:durableId="285783F3" w16cex:dateUtc="2023-07-11T05:32:00Z"/>
  <w16cex:commentExtensible w16cex:durableId="28578928" w16cex:dateUtc="2023-07-11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DC8AD1" w16cid:durableId="28577EC9"/>
  <w16cid:commentId w16cid:paraId="7B41A656" w16cid:durableId="28577C4E"/>
  <w16cid:commentId w16cid:paraId="281FB576" w16cid:durableId="2857897C"/>
  <w16cid:commentId w16cid:paraId="08976C4F" w16cid:durableId="28578616"/>
  <w16cid:commentId w16cid:paraId="3315E4BA" w16cid:durableId="28577BF1"/>
  <w16cid:commentId w16cid:paraId="72ECF40E" w16cid:durableId="285785C6"/>
  <w16cid:commentId w16cid:paraId="51E78CC0" w16cid:durableId="28578A22"/>
  <w16cid:commentId w16cid:paraId="588B3BEF" w16cid:durableId="28578A86"/>
  <w16cid:commentId w16cid:paraId="2FFB933A" w16cid:durableId="2856A95A"/>
  <w16cid:commentId w16cid:paraId="23D18C14" w16cid:durableId="2856A9A5"/>
  <w16cid:commentId w16cid:paraId="7D336984" w16cid:durableId="28578759"/>
  <w16cid:commentId w16cid:paraId="48AFAFA1" w16cid:durableId="2856ABED"/>
  <w16cid:commentId w16cid:paraId="3DA18B65" w16cid:durableId="2856ACFC"/>
  <w16cid:commentId w16cid:paraId="5AD8DBA9" w16cid:durableId="28577D87"/>
  <w16cid:commentId w16cid:paraId="7C52BBC6" w16cid:durableId="2856AE19"/>
  <w16cid:commentId w16cid:paraId="5F9E918F" w16cid:durableId="28578197"/>
  <w16cid:commentId w16cid:paraId="403668DF" w16cid:durableId="2856AED8"/>
  <w16cid:commentId w16cid:paraId="77211CAD" w16cid:durableId="2856AEB6"/>
  <w16cid:commentId w16cid:paraId="049F7442" w16cid:durableId="2856B082"/>
  <w16cid:commentId w16cid:paraId="4DC599FA" w16cid:durableId="2856B12B"/>
  <w16cid:commentId w16cid:paraId="33DE897F" w16cid:durableId="2856A0FF"/>
  <w16cid:commentId w16cid:paraId="723AB6AF" w16cid:durableId="2856A257"/>
  <w16cid:commentId w16cid:paraId="2AB89512" w16cid:durableId="283962F7"/>
  <w16cid:commentId w16cid:paraId="0CA10FE9" w16cid:durableId="2856A288"/>
  <w16cid:commentId w16cid:paraId="27D56076" w16cid:durableId="2857836E"/>
  <w16cid:commentId w16cid:paraId="69FF612B" w16cid:durableId="285784C8"/>
  <w16cid:commentId w16cid:paraId="7B137FD8" w16cid:durableId="285783F3"/>
  <w16cid:commentId w16cid:paraId="5FCDD84A" w16cid:durableId="285789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1540E"/>
    <w:multiLevelType w:val="hybridMultilevel"/>
    <w:tmpl w:val="4BF2CFC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33087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mé Oosthuizen">
    <w15:presenceInfo w15:providerId="AD" w15:userId="S::oosthuizen.l@toothdoc.co.za::7aad9669-9c95-4c77-8c05-48916ceb826a"/>
  </w15:person>
  <w15:person w15:author="Andrew Murton">
    <w15:presenceInfo w15:providerId="Windows Live" w15:userId="e2ce3c5c521ddee5"/>
  </w15:person>
  <w15:person w15:author="Andrew">
    <w15:presenceInfo w15:providerId="Windows Live" w15:userId="a8c52b65653887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51"/>
    <w:rsid w:val="00003EEE"/>
    <w:rsid w:val="00011702"/>
    <w:rsid w:val="00015D7E"/>
    <w:rsid w:val="0003135A"/>
    <w:rsid w:val="000369ED"/>
    <w:rsid w:val="00040EE8"/>
    <w:rsid w:val="00065C61"/>
    <w:rsid w:val="0008715F"/>
    <w:rsid w:val="00090D0B"/>
    <w:rsid w:val="0009290B"/>
    <w:rsid w:val="00095777"/>
    <w:rsid w:val="000A0956"/>
    <w:rsid w:val="000A6004"/>
    <w:rsid w:val="000B2C7B"/>
    <w:rsid w:val="000B421F"/>
    <w:rsid w:val="000C0435"/>
    <w:rsid w:val="000C3AE0"/>
    <w:rsid w:val="000E7E93"/>
    <w:rsid w:val="000F1DC2"/>
    <w:rsid w:val="0011302D"/>
    <w:rsid w:val="00123408"/>
    <w:rsid w:val="001760E2"/>
    <w:rsid w:val="0018062F"/>
    <w:rsid w:val="001B057E"/>
    <w:rsid w:val="001B237B"/>
    <w:rsid w:val="001C67FF"/>
    <w:rsid w:val="001E0466"/>
    <w:rsid w:val="001E5BC3"/>
    <w:rsid w:val="001E61F9"/>
    <w:rsid w:val="001F128C"/>
    <w:rsid w:val="00204177"/>
    <w:rsid w:val="0020588F"/>
    <w:rsid w:val="00207943"/>
    <w:rsid w:val="00215146"/>
    <w:rsid w:val="002241B2"/>
    <w:rsid w:val="0023652F"/>
    <w:rsid w:val="00257E6A"/>
    <w:rsid w:val="0026242C"/>
    <w:rsid w:val="00267F3D"/>
    <w:rsid w:val="002A183B"/>
    <w:rsid w:val="002B7DA8"/>
    <w:rsid w:val="002E1F92"/>
    <w:rsid w:val="002E51EB"/>
    <w:rsid w:val="002E748F"/>
    <w:rsid w:val="002F6F81"/>
    <w:rsid w:val="00300BFE"/>
    <w:rsid w:val="00304C30"/>
    <w:rsid w:val="00355399"/>
    <w:rsid w:val="0035615F"/>
    <w:rsid w:val="003652BD"/>
    <w:rsid w:val="00373EA4"/>
    <w:rsid w:val="00374F4D"/>
    <w:rsid w:val="00386E76"/>
    <w:rsid w:val="003D6ACD"/>
    <w:rsid w:val="003E073D"/>
    <w:rsid w:val="003E4F15"/>
    <w:rsid w:val="003E6C38"/>
    <w:rsid w:val="004017BD"/>
    <w:rsid w:val="00405E08"/>
    <w:rsid w:val="00406601"/>
    <w:rsid w:val="00442837"/>
    <w:rsid w:val="00444F97"/>
    <w:rsid w:val="00470D52"/>
    <w:rsid w:val="00474122"/>
    <w:rsid w:val="00475C50"/>
    <w:rsid w:val="004855F5"/>
    <w:rsid w:val="004A6956"/>
    <w:rsid w:val="004B7ADC"/>
    <w:rsid w:val="004C4BA5"/>
    <w:rsid w:val="004D1841"/>
    <w:rsid w:val="004D7C1B"/>
    <w:rsid w:val="00502D51"/>
    <w:rsid w:val="00503038"/>
    <w:rsid w:val="005055AB"/>
    <w:rsid w:val="00532FCD"/>
    <w:rsid w:val="00533396"/>
    <w:rsid w:val="00533B4B"/>
    <w:rsid w:val="00542A0D"/>
    <w:rsid w:val="00556B05"/>
    <w:rsid w:val="005B4781"/>
    <w:rsid w:val="005C76C2"/>
    <w:rsid w:val="005F0A87"/>
    <w:rsid w:val="00603007"/>
    <w:rsid w:val="006035D1"/>
    <w:rsid w:val="0060368B"/>
    <w:rsid w:val="00622796"/>
    <w:rsid w:val="006534B5"/>
    <w:rsid w:val="00685850"/>
    <w:rsid w:val="00685BF2"/>
    <w:rsid w:val="006A2B7E"/>
    <w:rsid w:val="006C3662"/>
    <w:rsid w:val="006C5F05"/>
    <w:rsid w:val="007014D8"/>
    <w:rsid w:val="0070156F"/>
    <w:rsid w:val="0072210A"/>
    <w:rsid w:val="0073380F"/>
    <w:rsid w:val="00764BAC"/>
    <w:rsid w:val="00780127"/>
    <w:rsid w:val="00780533"/>
    <w:rsid w:val="00786015"/>
    <w:rsid w:val="007A0435"/>
    <w:rsid w:val="007A49B3"/>
    <w:rsid w:val="007A776F"/>
    <w:rsid w:val="007B0C53"/>
    <w:rsid w:val="007B3288"/>
    <w:rsid w:val="007C3583"/>
    <w:rsid w:val="007C6149"/>
    <w:rsid w:val="007E3866"/>
    <w:rsid w:val="00813FED"/>
    <w:rsid w:val="0083263E"/>
    <w:rsid w:val="008343B2"/>
    <w:rsid w:val="00835CD9"/>
    <w:rsid w:val="00856F75"/>
    <w:rsid w:val="00865489"/>
    <w:rsid w:val="0087177E"/>
    <w:rsid w:val="00883686"/>
    <w:rsid w:val="00885D2C"/>
    <w:rsid w:val="00890066"/>
    <w:rsid w:val="008A528E"/>
    <w:rsid w:val="008A7895"/>
    <w:rsid w:val="008C19A9"/>
    <w:rsid w:val="008E1F52"/>
    <w:rsid w:val="008F3087"/>
    <w:rsid w:val="00916681"/>
    <w:rsid w:val="0094705A"/>
    <w:rsid w:val="009A620B"/>
    <w:rsid w:val="009C3A43"/>
    <w:rsid w:val="009C4574"/>
    <w:rsid w:val="009C603E"/>
    <w:rsid w:val="009F6334"/>
    <w:rsid w:val="00A01DC6"/>
    <w:rsid w:val="00A24B0A"/>
    <w:rsid w:val="00A30F3C"/>
    <w:rsid w:val="00A61194"/>
    <w:rsid w:val="00A67856"/>
    <w:rsid w:val="00A71FC7"/>
    <w:rsid w:val="00A902BF"/>
    <w:rsid w:val="00AB3B8C"/>
    <w:rsid w:val="00AC46A2"/>
    <w:rsid w:val="00AF19FC"/>
    <w:rsid w:val="00AF6BD0"/>
    <w:rsid w:val="00B15901"/>
    <w:rsid w:val="00B255C2"/>
    <w:rsid w:val="00B33B3B"/>
    <w:rsid w:val="00B4055A"/>
    <w:rsid w:val="00B45660"/>
    <w:rsid w:val="00BB023D"/>
    <w:rsid w:val="00BC1B68"/>
    <w:rsid w:val="00BD4531"/>
    <w:rsid w:val="00BD798E"/>
    <w:rsid w:val="00BF253C"/>
    <w:rsid w:val="00C23D1B"/>
    <w:rsid w:val="00C263B3"/>
    <w:rsid w:val="00C31EFC"/>
    <w:rsid w:val="00C43851"/>
    <w:rsid w:val="00C5163F"/>
    <w:rsid w:val="00C6196F"/>
    <w:rsid w:val="00C70CA2"/>
    <w:rsid w:val="00C7177C"/>
    <w:rsid w:val="00C71A77"/>
    <w:rsid w:val="00C83FB8"/>
    <w:rsid w:val="00C84FE5"/>
    <w:rsid w:val="00C93770"/>
    <w:rsid w:val="00C97579"/>
    <w:rsid w:val="00C97BF8"/>
    <w:rsid w:val="00CA4AD3"/>
    <w:rsid w:val="00CB2201"/>
    <w:rsid w:val="00CD4360"/>
    <w:rsid w:val="00CF38BE"/>
    <w:rsid w:val="00CF483F"/>
    <w:rsid w:val="00CF5EA0"/>
    <w:rsid w:val="00D137B1"/>
    <w:rsid w:val="00D21373"/>
    <w:rsid w:val="00D246F6"/>
    <w:rsid w:val="00D417A8"/>
    <w:rsid w:val="00D51A10"/>
    <w:rsid w:val="00D6000A"/>
    <w:rsid w:val="00D649E4"/>
    <w:rsid w:val="00D7187A"/>
    <w:rsid w:val="00D977A5"/>
    <w:rsid w:val="00DA2F48"/>
    <w:rsid w:val="00DB6D2F"/>
    <w:rsid w:val="00DB7751"/>
    <w:rsid w:val="00DC318D"/>
    <w:rsid w:val="00E20A3C"/>
    <w:rsid w:val="00E322B4"/>
    <w:rsid w:val="00E33CDB"/>
    <w:rsid w:val="00E4295A"/>
    <w:rsid w:val="00E72172"/>
    <w:rsid w:val="00E96AC6"/>
    <w:rsid w:val="00EA1E87"/>
    <w:rsid w:val="00EA4C54"/>
    <w:rsid w:val="00EB1F8E"/>
    <w:rsid w:val="00EB2DA1"/>
    <w:rsid w:val="00EC0DB4"/>
    <w:rsid w:val="00EC5EC5"/>
    <w:rsid w:val="00EF6A84"/>
    <w:rsid w:val="00F47A19"/>
    <w:rsid w:val="00F72F9E"/>
    <w:rsid w:val="00F865C5"/>
    <w:rsid w:val="00F87755"/>
    <w:rsid w:val="00F95392"/>
    <w:rsid w:val="00FD2451"/>
    <w:rsid w:val="00FE08DB"/>
    <w:rsid w:val="00FE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66FE2D"/>
  <w15:chartTrackingRefBased/>
  <w15:docId w15:val="{39FEFB16-0B81-4D93-8CDA-0519B2AD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43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3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F5EA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C4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46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46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6A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47A19"/>
    <w:pPr>
      <w:ind w:left="720"/>
      <w:contextualSpacing/>
    </w:pPr>
  </w:style>
  <w:style w:type="paragraph" w:styleId="Revision">
    <w:name w:val="Revision"/>
    <w:hidden/>
    <w:uiPriority w:val="99"/>
    <w:semiHidden/>
    <w:rsid w:val="00E96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 Murton</cp:lastModifiedBy>
  <cp:revision>7</cp:revision>
  <dcterms:created xsi:type="dcterms:W3CDTF">2023-07-11T05:08:00Z</dcterms:created>
  <dcterms:modified xsi:type="dcterms:W3CDTF">2023-07-11T06:24:00Z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8d5acd86-184a-44b6-98cf-153a6a231b54</vt:lpwstr>
  </property>
</Properties>
</file>