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C1C7" w14:textId="77777777" w:rsidR="001964AD" w:rsidRPr="007D3892" w:rsidRDefault="00000000">
      <w:pPr>
        <w:pStyle w:val="Title"/>
        <w:spacing w:line="360" w:lineRule="auto"/>
        <w:rPr>
          <w:rFonts w:ascii="Arial" w:hAnsi="Arial" w:cs="Arial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0" w:author="Michelle Mocumbi" w:date="2023-09-19T11:26:00Z">
            <w:rPr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" w:author="Michelle Mocumbi" w:date="2023-09-19T11:26:00Z">
          <w:pPr>
            <w:pStyle w:val="Title"/>
            <w:spacing w:line="300" w:lineRule="auto"/>
          </w:pPr>
        </w:pPrChange>
      </w:pPr>
      <w:commentRangeStart w:id="2"/>
      <w:commentRangeStart w:id="3"/>
      <w:r w:rsidRPr="007D3892">
        <w:rPr>
          <w:rFonts w:ascii="Arial" w:hAnsi="Arial" w:cs="Arial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4" w:author="Michelle Mocumbi" w:date="2023-09-19T11:26:00Z">
            <w:rPr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Writer</w:t>
      </w:r>
      <w:commentRangeEnd w:id="2"/>
      <w:r w:rsidR="009451A9" w:rsidRPr="007D3892">
        <w:rPr>
          <w:rStyle w:val="CommentReference"/>
          <w:rFonts w:ascii="Times New Roman" w:hAnsi="Times New Roman" w:cs="Times New Roman"/>
          <w:b w:val="0"/>
          <w:bCs w:val="0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"/>
      </w:r>
      <w:commentRangeEnd w:id="3"/>
      <w:r w:rsidR="00CA16BB" w:rsidRPr="007D3892">
        <w:rPr>
          <w:rStyle w:val="CommentReference"/>
          <w:rFonts w:ascii="Times New Roman" w:hAnsi="Times New Roman" w:cs="Times New Roman"/>
          <w:b w:val="0"/>
          <w:bCs w:val="0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  <w:r w:rsidRPr="007D3892">
        <w:rPr>
          <w:rFonts w:ascii="Arial" w:hAnsi="Arial" w:cs="Arial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5" w:author="Michelle Mocumbi" w:date="2023-09-19T11:26:00Z">
            <w:rPr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Rejection and the Five Stages of Grief</w:t>
      </w:r>
    </w:p>
    <w:p w14:paraId="5001BE91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8"/>
          <w:szCs w:val="28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6" w:author="Michelle Mocumbi" w:date="2023-09-19T11:26:00Z">
            <w:rPr>
              <w:sz w:val="28"/>
              <w:szCs w:val="28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7" w:author="Michelle Mocumbi" w:date="2023-09-19T11:26:00Z">
          <w:pPr>
            <w:pStyle w:val="Default"/>
            <w:spacing w:before="0" w:line="300" w:lineRule="auto"/>
          </w:pPr>
        </w:pPrChange>
      </w:pPr>
    </w:p>
    <w:p w14:paraId="6DF8A142" w14:textId="62F46F7A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8"/>
          <w:szCs w:val="28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8" w:author="Michelle Mocumbi" w:date="2023-09-19T11:26:00Z">
            <w:rPr>
              <w:sz w:val="28"/>
              <w:szCs w:val="28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9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8"/>
          <w:szCs w:val="28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0" w:author="Michelle Mocumbi" w:date="2023-09-19T11:26:00Z">
            <w:rPr>
              <w:sz w:val="28"/>
              <w:szCs w:val="28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Only writers as hard-boiled as Hemingway emerge unscathed from the trauma of literary rejection. The rest of us </w:t>
      </w:r>
      <w:commentRangeStart w:id="11"/>
      <w:ins w:id="12" w:author="Michelle Mocumbi" w:date="2023-09-19T11:05:00Z">
        <w:r w:rsidR="00ED1121" w:rsidRPr="007D3892">
          <w:rPr>
            <w:rFonts w:ascii="Arial" w:hAnsi="Arial" w:cs="Arial"/>
            <w:sz w:val="28"/>
            <w:szCs w:val="28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3" w:author="Michelle Mocumbi" w:date="2023-09-19T11:26:00Z">
              <w:rPr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–</w:t>
        </w:r>
      </w:ins>
      <w:commentRangeEnd w:id="11"/>
      <w:r w:rsidR="00CA16BB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11"/>
      </w:r>
      <w:del w:id="14" w:author="Michelle Mocumbi" w:date="2023-09-19T11:05:00Z">
        <w:r w:rsidRPr="007D3892" w:rsidDel="00ED1121">
          <w:rPr>
            <w:rFonts w:ascii="Arial" w:hAnsi="Arial" w:cs="Arial"/>
            <w:sz w:val="28"/>
            <w:szCs w:val="28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5" w:author="Michelle Mocumbi" w:date="2023-09-19T11:26:00Z">
              <w:rPr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—</w:delText>
        </w:r>
      </w:del>
      <w:r w:rsidRPr="007D3892">
        <w:rPr>
          <w:rFonts w:ascii="Arial" w:hAnsi="Arial" w:cs="Arial"/>
          <w:sz w:val="28"/>
          <w:szCs w:val="28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6" w:author="Michelle Mocumbi" w:date="2023-09-19T11:26:00Z">
            <w:rPr>
              <w:sz w:val="28"/>
              <w:szCs w:val="28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the as-yet unpublished</w:t>
      </w:r>
      <w:ins w:id="17" w:author="Michelle Mocumbi" w:date="2023-09-19T11:05:00Z">
        <w:r w:rsidR="00ED1121" w:rsidRPr="007D3892">
          <w:rPr>
            <w:rFonts w:ascii="Arial" w:hAnsi="Arial" w:cs="Arial"/>
            <w:sz w:val="28"/>
            <w:szCs w:val="28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8" w:author="Michelle Mocumbi" w:date="2023-09-19T11:26:00Z">
              <w:rPr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– </w:t>
        </w:r>
      </w:ins>
      <w:del w:id="19" w:author="Michelle Mocumbi" w:date="2023-09-19T11:05:00Z">
        <w:r w:rsidRPr="007D3892" w:rsidDel="00ED1121">
          <w:rPr>
            <w:rFonts w:ascii="Arial" w:hAnsi="Arial" w:cs="Arial"/>
            <w:sz w:val="28"/>
            <w:szCs w:val="28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0" w:author="Michelle Mocumbi" w:date="2023-09-19T11:26:00Z">
              <w:rPr>
                <w:sz w:val="28"/>
                <w:szCs w:val="2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—</w:delText>
        </w:r>
      </w:del>
      <w:r w:rsidRPr="007D3892">
        <w:rPr>
          <w:rFonts w:ascii="Arial" w:hAnsi="Arial" w:cs="Arial"/>
          <w:sz w:val="28"/>
          <w:szCs w:val="28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1" w:author="Michelle Mocumbi" w:date="2023-09-19T11:26:00Z">
            <w:rPr>
              <w:sz w:val="28"/>
              <w:szCs w:val="28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experience the spiking of our prose with emotions akin to grief. George Anderson describes his ordeal.</w:t>
      </w:r>
    </w:p>
    <w:p w14:paraId="764F3FFC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8"/>
          <w:szCs w:val="28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" w:author="Michelle Mocumbi" w:date="2023-09-19T11:26:00Z">
            <w:rPr>
              <w:sz w:val="28"/>
              <w:szCs w:val="28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3" w:author="Michelle Mocumbi" w:date="2023-09-19T11:26:00Z">
          <w:pPr>
            <w:pStyle w:val="Default"/>
            <w:spacing w:before="0" w:line="300" w:lineRule="auto"/>
          </w:pPr>
        </w:pPrChange>
      </w:pPr>
    </w:p>
    <w:p w14:paraId="59568CAC" w14:textId="6679397B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4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5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6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My first rejection slip should have come with a condolence card. </w:t>
      </w:r>
      <w:commentRangeStart w:id="27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8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Had my article been dumped in the editor’s in-tray bearing a ‘do not resuscitate’ tag? Was it pronounced dead before she reached the end of my blurb?</w:t>
      </w:r>
      <w:commentRangeEnd w:id="27"/>
      <w:r w:rsidR="00CA16BB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7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I felt as I had when my pet </w:t>
      </w:r>
      <w:commentRangeStart w:id="30"/>
      <w:r w:rsidR="00BF6EF7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abradoodle</w:t>
      </w:r>
      <w:commentRangeEnd w:id="30"/>
      <w:r w:rsidR="00BF6EF7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30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, Gatsby, swallowed my ex-wife’s winning lottery ticket.</w:t>
      </w:r>
    </w:p>
    <w:p w14:paraId="685F9280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3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34" w:author="Michelle Mocumbi" w:date="2023-09-19T11:26:00Z">
          <w:pPr>
            <w:pStyle w:val="Default"/>
            <w:spacing w:before="0" w:line="300" w:lineRule="auto"/>
          </w:pPr>
        </w:pPrChange>
      </w:pPr>
    </w:p>
    <w:p w14:paraId="3584278B" w14:textId="46CD6483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36" w:author="Michelle Mocumbi" w:date="2023-09-19T11:26:00Z">
          <w:pPr>
            <w:pStyle w:val="Default"/>
            <w:spacing w:before="0" w:line="300" w:lineRule="auto"/>
          </w:pPr>
        </w:pPrChange>
      </w:pPr>
      <w:commentRangeStart w:id="37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8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Indulge me for a moment down memory lane</w:t>
      </w:r>
      <w:commentRangeEnd w:id="37"/>
      <w:r w:rsidR="004B3624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37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. </w:t>
      </w:r>
      <w:commentRangeStart w:id="40"/>
      <w:commentRangeStart w:id="41"/>
      <w:del w:id="42" w:author="Michelle Mocumbi" w:date="2023-09-19T11:05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43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There’s me</w:delText>
        </w:r>
      </w:del>
      <w:ins w:id="44" w:author="Michelle Mocumbi" w:date="2023-09-19T11:05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45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There I was</w:t>
        </w:r>
      </w:ins>
      <w:commentRangeEnd w:id="40"/>
      <w:ins w:id="46" w:author="Michelle Mocumbi" w:date="2023-09-19T11:06:00Z">
        <w:r w:rsidR="00CB37E8" w:rsidRPr="007D3892">
          <w:rPr>
            <w:rStyle w:val="CommentReference"/>
            <w:rFonts w:ascii="Arial" w:eastAsia="Arial Unicode MS" w:hAnsi="Arial" w:cs="Arial"/>
            <w:color w:val="auto"/>
            <w:lang w:val="en-GB"/>
            <w14:textOutline w14:w="0" w14:cap="rnd" w14:cmpd="sng" w14:algn="ctr">
              <w14:noFill/>
              <w14:prstDash w14:val="solid"/>
              <w14:bevel/>
            </w14:textOutline>
            <w:rPrChange w:id="47" w:author="Michelle Mocumbi" w:date="2023-09-19T11:26:00Z">
              <w:rPr>
                <w:rStyle w:val="CommentReference"/>
                <w:rFonts w:ascii="Times New Roman" w:eastAsia="Arial Unicode MS" w:hAnsi="Times New Roman" w:cs="Times New Roman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PrChange>
          </w:rPr>
          <w:commentReference w:id="40"/>
        </w:r>
      </w:ins>
      <w:commentRangeEnd w:id="41"/>
      <w:r w:rsidR="004B3624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41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48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, skipping to a Halloween party, aged seven. A puff of wind softer than a bushbaby’s sigh blew out the candle in my pumpkin. Stunned by this, my world collapsed. I ran home, crying.</w:t>
      </w:r>
      <w:del w:id="49" w:author="Michelle Mocumbi" w:date="2023-09-19T11:16:00Z">
        <w:r w:rsidRPr="007D3892" w:rsidDel="00575903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50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 </w:delText>
        </w:r>
      </w:del>
    </w:p>
    <w:p w14:paraId="29EDE0AE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5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52" w:author="Michelle Mocumbi" w:date="2023-09-19T11:26:00Z">
          <w:pPr>
            <w:pStyle w:val="Default"/>
            <w:spacing w:before="0" w:line="300" w:lineRule="auto"/>
          </w:pPr>
        </w:pPrChange>
      </w:pPr>
    </w:p>
    <w:p w14:paraId="25D13D3E" w14:textId="6237BC33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53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54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5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A similar pumpkin moment arose as I stood behind my </w:t>
      </w:r>
      <w:commentRangeStart w:id="56"/>
      <w:commentRangeStart w:id="57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58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letter</w:t>
      </w:r>
      <w:ins w:id="59" w:author="Michelle Mocumbi" w:date="2023-09-19T11:09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60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6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box</w:t>
      </w:r>
      <w:commentRangeEnd w:id="56"/>
      <w:r w:rsidR="00CB37E8" w:rsidRPr="007D3892">
        <w:rPr>
          <w:rStyle w:val="CommentReference"/>
          <w:rFonts w:ascii="Arial" w:eastAsia="Arial Unicode MS" w:hAnsi="Arial" w:cs="Arial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  <w:rPrChange w:id="62" w:author="Michelle Mocumbi" w:date="2023-09-19T11:26:00Z">
            <w:rPr>
              <w:rStyle w:val="CommentReference"/>
              <w:rFonts w:ascii="Times New Roman" w:eastAsia="Arial Unicode MS" w:hAnsi="Times New Roman" w:cs="Times New Roman"/>
              <w:color w:val="auto"/>
              <w14:textOutline w14:w="0" w14:cap="rnd" w14:cmpd="sng" w14:algn="ctr">
                <w14:noFill/>
                <w14:prstDash w14:val="solid"/>
                <w14:bevel/>
              </w14:textOutline>
            </w:rPr>
          </w:rPrChange>
        </w:rPr>
        <w:commentReference w:id="56"/>
      </w:r>
      <w:commentRangeEnd w:id="57"/>
      <w:r w:rsidR="008B1CC8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57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63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, staring incredulously at the newly delivered rejection slip. I didn’t cry, but my bottom lip trembled like a hummingbird’s wing.</w:t>
      </w:r>
    </w:p>
    <w:p w14:paraId="672738AE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64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65" w:author="Michelle Mocumbi" w:date="2023-09-19T11:26:00Z">
          <w:pPr>
            <w:pStyle w:val="Default"/>
            <w:spacing w:before="0" w:line="300" w:lineRule="auto"/>
          </w:pPr>
        </w:pPrChange>
      </w:pPr>
    </w:p>
    <w:p w14:paraId="66B65E26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66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67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68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Oh, how the mighty have fallen!</w:t>
      </w:r>
    </w:p>
    <w:p w14:paraId="7D46CA11" w14:textId="46025DF8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6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70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7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I had always pictured myself as the starving-artist-in-the-garret type </w:t>
      </w:r>
      <w:commentRangeStart w:id="72"/>
      <w:commentRangeStart w:id="73"/>
      <w:ins w:id="74" w:author="Michelle Mocumbi" w:date="2023-09-19T11:06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75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of</w:t>
        </w:r>
      </w:ins>
      <w:commentRangeEnd w:id="72"/>
      <w:ins w:id="76" w:author="Michelle Mocumbi" w:date="2023-09-19T11:07:00Z">
        <w:r w:rsidR="00CB37E8" w:rsidRPr="007D3892">
          <w:rPr>
            <w:rStyle w:val="CommentReference"/>
            <w:rFonts w:ascii="Arial" w:eastAsia="Arial Unicode MS" w:hAnsi="Arial" w:cs="Arial"/>
            <w:color w:val="auto"/>
            <w:lang w:val="en-GB"/>
            <w14:textOutline w14:w="0" w14:cap="rnd" w14:cmpd="sng" w14:algn="ctr">
              <w14:noFill/>
              <w14:prstDash w14:val="solid"/>
              <w14:bevel/>
            </w14:textOutline>
            <w:rPrChange w:id="77" w:author="Michelle Mocumbi" w:date="2023-09-19T11:26:00Z">
              <w:rPr>
                <w:rStyle w:val="CommentReference"/>
                <w:rFonts w:ascii="Times New Roman" w:eastAsia="Arial Unicode MS" w:hAnsi="Times New Roman" w:cs="Times New Roman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PrChange>
          </w:rPr>
          <w:commentReference w:id="72"/>
        </w:r>
      </w:ins>
      <w:ins w:id="78" w:author="Michelle Mocumbi" w:date="2023-09-19T11:06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79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80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writer</w:t>
      </w:r>
      <w:commentRangeEnd w:id="73"/>
      <w:r w:rsidR="00842BD8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73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8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, even though I </w:t>
      </w:r>
      <w:del w:id="82" w:author="Michelle Mocumbi" w:date="2023-09-19T11:08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83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live </w:delText>
        </w:r>
      </w:del>
      <w:commentRangeStart w:id="84"/>
      <w:commentRangeStart w:id="85"/>
      <w:ins w:id="86" w:author="Michelle Mocumbi" w:date="2023-09-19T11:08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87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lived</w:t>
        </w:r>
        <w:commentRangeEnd w:id="84"/>
        <w:r w:rsidR="00CB37E8" w:rsidRPr="007D3892">
          <w:rPr>
            <w:rStyle w:val="CommentReference"/>
            <w:rFonts w:ascii="Arial" w:eastAsia="Arial Unicode MS" w:hAnsi="Arial" w:cs="Arial"/>
            <w:color w:val="auto"/>
            <w:lang w:val="en-GB"/>
            <w14:textOutline w14:w="0" w14:cap="rnd" w14:cmpd="sng" w14:algn="ctr">
              <w14:noFill/>
              <w14:prstDash w14:val="solid"/>
              <w14:bevel/>
            </w14:textOutline>
            <w:rPrChange w:id="88" w:author="Michelle Mocumbi" w:date="2023-09-19T11:26:00Z">
              <w:rPr>
                <w:rStyle w:val="CommentReference"/>
                <w:rFonts w:ascii="Times New Roman" w:eastAsia="Arial Unicode MS" w:hAnsi="Times New Roman" w:cs="Times New Roman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PrChange>
          </w:rPr>
          <w:commentReference w:id="84"/>
        </w:r>
      </w:ins>
      <w:commentRangeEnd w:id="85"/>
      <w:r w:rsidR="00842BD8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85"/>
      </w:r>
      <w:ins w:id="89" w:author="Michelle Mocumbi" w:date="2023-09-19T11:08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90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9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in a three-bedroom bungalow in Edinburgh and </w:t>
      </w:r>
      <w:del w:id="92" w:author="Michelle Mocumbi" w:date="2023-09-19T11:08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93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have </w:delText>
        </w:r>
      </w:del>
      <w:commentRangeStart w:id="94"/>
      <w:ins w:id="95" w:author="Michelle Mocumbi" w:date="2023-09-19T11:08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96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had</w:t>
        </w:r>
        <w:commentRangeEnd w:id="94"/>
        <w:r w:rsidR="00CB37E8" w:rsidRPr="007D3892">
          <w:rPr>
            <w:rStyle w:val="CommentReference"/>
            <w:rFonts w:ascii="Arial" w:eastAsia="Arial Unicode MS" w:hAnsi="Arial" w:cs="Arial"/>
            <w:color w:val="auto"/>
            <w:lang w:val="en-GB"/>
            <w14:textOutline w14:w="0" w14:cap="rnd" w14:cmpd="sng" w14:algn="ctr">
              <w14:noFill/>
              <w14:prstDash w14:val="solid"/>
              <w14:bevel/>
            </w14:textOutline>
            <w:rPrChange w:id="97" w:author="Michelle Mocumbi" w:date="2023-09-19T11:26:00Z">
              <w:rPr>
                <w:rStyle w:val="CommentReference"/>
                <w:rFonts w:ascii="Times New Roman" w:eastAsia="Arial Unicode MS" w:hAnsi="Times New Roman" w:cs="Times New Roman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PrChange>
          </w:rPr>
          <w:commentReference w:id="94"/>
        </w:r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98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9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a standing pre-theatre reservation at </w:t>
      </w:r>
      <w:commentRangeStart w:id="100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0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Pierre of Portobello</w:t>
      </w:r>
      <w:commentRangeEnd w:id="100"/>
      <w:r w:rsidR="00A258D6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100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0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. How dare this uppity editor cast doubt on my bona fides!</w:t>
      </w:r>
    </w:p>
    <w:p w14:paraId="1FC2EE75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03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04" w:author="Michelle Mocumbi" w:date="2023-09-19T11:26:00Z">
          <w:pPr>
            <w:pStyle w:val="Default"/>
            <w:spacing w:before="0" w:line="300" w:lineRule="auto"/>
          </w:pPr>
        </w:pPrChange>
      </w:pPr>
    </w:p>
    <w:p w14:paraId="1442B0C9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0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06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0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This emotional knee in the puddings perplexed me, and I found myself tobogganing through the five classic stages of grief on a tea-tray-sized luge. Denial, blame, bargaining, </w:t>
      </w:r>
      <w:commentRangeStart w:id="108"/>
      <w:commentRangeStart w:id="109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10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depression</w:t>
      </w:r>
      <w:del w:id="111" w:author="Michelle Mocumbi" w:date="2023-09-19T11:18:00Z">
        <w:r w:rsidRPr="007D3892" w:rsidDel="00272744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12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,</w:delText>
        </w:r>
      </w:del>
      <w:commentRangeEnd w:id="108"/>
      <w:r w:rsidR="00272744" w:rsidRPr="007D3892">
        <w:rPr>
          <w:rStyle w:val="CommentReference"/>
          <w:rFonts w:ascii="Arial" w:eastAsia="Arial Unicode MS" w:hAnsi="Arial" w:cs="Arial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  <w:rPrChange w:id="113" w:author="Michelle Mocumbi" w:date="2023-09-19T11:26:00Z">
            <w:rPr>
              <w:rStyle w:val="CommentReference"/>
              <w:rFonts w:ascii="Times New Roman" w:eastAsia="Arial Unicode MS" w:hAnsi="Times New Roman" w:cs="Times New Roman"/>
              <w:color w:val="auto"/>
              <w14:textOutline w14:w="0" w14:cap="rnd" w14:cmpd="sng" w14:algn="ctr">
                <w14:noFill/>
                <w14:prstDash w14:val="solid"/>
                <w14:bevel/>
              </w14:textOutline>
            </w:rPr>
          </w:rPrChange>
        </w:rPr>
        <w:commentReference w:id="108"/>
      </w:r>
      <w:commentRangeEnd w:id="109"/>
      <w:r w:rsidR="003914E9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109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14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and acceptance concertinaed into twenty seconds.</w:t>
      </w:r>
    </w:p>
    <w:p w14:paraId="5D84BDEC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1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16" w:author="Michelle Mocumbi" w:date="2023-09-19T11:26:00Z">
          <w:pPr>
            <w:pStyle w:val="Default"/>
            <w:spacing w:before="0" w:line="300" w:lineRule="auto"/>
          </w:pPr>
        </w:pPrChange>
      </w:pPr>
    </w:p>
    <w:p w14:paraId="4876FBB2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17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18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19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1. Denial (it wasn’t me)</w:t>
      </w:r>
    </w:p>
    <w:p w14:paraId="17A2CA43" w14:textId="0BD4BC63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20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21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2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The postman had dropped this rejection slip through the wrong letter</w:t>
      </w:r>
      <w:ins w:id="123" w:author="Michelle Mocumbi" w:date="2023-09-19T11:09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24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2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box. A neighbour must have written a similar article. With less pizzazz per paragraph than my carefully crafted piece, naturally.</w:t>
      </w:r>
    </w:p>
    <w:p w14:paraId="5B3623B6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26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27" w:author="Michelle Mocumbi" w:date="2023-09-19T11:26:00Z">
          <w:pPr>
            <w:pStyle w:val="Default"/>
            <w:spacing w:before="0" w:line="300" w:lineRule="auto"/>
          </w:pPr>
        </w:pPrChange>
      </w:pPr>
    </w:p>
    <w:p w14:paraId="4704DFDF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28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29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30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lastRenderedPageBreak/>
        <w:t>2. Irrational attribution of blame to the innocent</w:t>
      </w:r>
    </w:p>
    <w:p w14:paraId="210D574A" w14:textId="79EE9BF4" w:rsidR="001964AD" w:rsidRPr="007D3892" w:rsidDel="00CB37E8" w:rsidRDefault="00000000">
      <w:pPr>
        <w:pStyle w:val="Default"/>
        <w:spacing w:before="0" w:line="360" w:lineRule="auto"/>
        <w:rPr>
          <w:del w:id="131" w:author="Michelle Mocumbi" w:date="2023-09-19T11:10:00Z"/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32" w:author="Michelle Mocumbi" w:date="2023-09-19T11:26:00Z">
            <w:rPr>
              <w:del w:id="133" w:author="Michelle Mocumbi" w:date="2023-09-19T11:10:00Z"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34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3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Obviously, it had nothing to do with me, but someone was to blame for my rejection. After inadequate consideration, I settled for accusing my next-door neighbour. She had so far failed to return a lawnmower borrowed last spring, and anyway, her eyebrows were</w:t>
      </w:r>
      <w:commentRangeStart w:id="136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3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commentRangeEnd w:id="136"/>
      <w:r w:rsidR="007D0D86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136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38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too close together for my liking. Wait though! She’d </w:t>
      </w:r>
      <w:commentRangeStart w:id="139"/>
      <w:r w:rsidR="00034007"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40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migrated</w:t>
      </w:r>
      <w:commentRangeEnd w:id="139"/>
      <w:r w:rsidR="00034007" w:rsidRPr="007D3892">
        <w:rPr>
          <w:rStyle w:val="CommentReference"/>
          <w:rFonts w:ascii="Times New Roman" w:eastAsia="Arial Unicode MS" w:hAnsi="Times New Roman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139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4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to Australia three months ago. So it wasn’t the lawnmower thief after all!</w:t>
      </w:r>
      <w:commentRangeStart w:id="142"/>
    </w:p>
    <w:p w14:paraId="17DA6D3B" w14:textId="77777777" w:rsidR="001964AD" w:rsidRPr="007D3892" w:rsidDel="00272744" w:rsidRDefault="001964AD">
      <w:pPr>
        <w:pStyle w:val="Default"/>
        <w:spacing w:before="0" w:line="360" w:lineRule="auto"/>
        <w:rPr>
          <w:del w:id="143" w:author="Michelle Mocumbi" w:date="2023-09-19T11:22:00Z"/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44" w:author="Michelle Mocumbi" w:date="2023-09-19T11:26:00Z">
            <w:rPr>
              <w:del w:id="145" w:author="Michelle Mocumbi" w:date="2023-09-19T11:22:00Z"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46" w:author="Michelle Mocumbi" w:date="2023-09-19T11:26:00Z">
          <w:pPr>
            <w:pStyle w:val="Default"/>
            <w:spacing w:before="0" w:line="300" w:lineRule="auto"/>
          </w:pPr>
        </w:pPrChange>
      </w:pPr>
    </w:p>
    <w:p w14:paraId="319D1E84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4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48" w:author="Michelle Mocumbi" w:date="2023-09-19T11:26:00Z">
          <w:pPr>
            <w:pStyle w:val="Default"/>
            <w:spacing w:before="0" w:line="300" w:lineRule="auto"/>
          </w:pPr>
        </w:pPrChange>
      </w:pPr>
      <w:del w:id="149" w:author="Michelle Mocumbi" w:date="2023-09-19T11:22:00Z">
        <w:r w:rsidRPr="007D3892" w:rsidDel="00272744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50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 </w:delText>
        </w:r>
      </w:del>
      <w:commentRangeEnd w:id="142"/>
      <w:r w:rsidR="00272744" w:rsidRPr="007D3892">
        <w:rPr>
          <w:rStyle w:val="CommentReference"/>
          <w:rFonts w:ascii="Arial" w:eastAsia="Arial Unicode MS" w:hAnsi="Arial" w:cs="Arial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  <w:rPrChange w:id="151" w:author="Michelle Mocumbi" w:date="2023-09-19T11:26:00Z">
            <w:rPr>
              <w:rStyle w:val="CommentReference"/>
              <w:rFonts w:ascii="Times New Roman" w:eastAsia="Arial Unicode MS" w:hAnsi="Times New Roman" w:cs="Times New Roman"/>
              <w:color w:val="auto"/>
              <w14:textOutline w14:w="0" w14:cap="rnd" w14:cmpd="sng" w14:algn="ctr">
                <w14:noFill/>
                <w14:prstDash w14:val="solid"/>
                <w14:bevel/>
              </w14:textOutline>
            </w:rPr>
          </w:rPrChange>
        </w:rPr>
        <w:commentReference w:id="142"/>
      </w:r>
    </w:p>
    <w:p w14:paraId="73A87CA0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5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53" w:author="Michelle Mocumbi" w:date="2023-09-19T11:26:00Z">
          <w:pPr>
            <w:pStyle w:val="Default"/>
            <w:spacing w:before="0" w:line="300" w:lineRule="auto"/>
          </w:pPr>
        </w:pPrChange>
      </w:pPr>
    </w:p>
    <w:p w14:paraId="21C1FBB1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54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55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56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Read More:</w:t>
      </w:r>
    </w:p>
    <w:commentRangeStart w:id="157"/>
    <w:commentRangeStart w:id="158"/>
    <w:commentRangeStart w:id="159"/>
    <w:p w14:paraId="29E168A1" w14:textId="36521440" w:rsidR="001964AD" w:rsidRPr="007D3892" w:rsidRDefault="00000000">
      <w:pPr>
        <w:pStyle w:val="Default"/>
        <w:spacing w:before="0" w:line="360" w:lineRule="auto"/>
        <w:rPr>
          <w:rStyle w:val="None"/>
          <w:rFonts w:ascii="Arial" w:hAnsi="Arial" w:cs="Arial"/>
          <w:color w:val="0079BF"/>
          <w:sz w:val="22"/>
          <w:szCs w:val="22"/>
          <w:u w:color="0079BF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60" w:author="Michelle Mocumbi" w:date="2023-09-19T11:26:00Z">
            <w:rPr>
              <w:rStyle w:val="None"/>
              <w:color w:val="0079BF"/>
              <w:sz w:val="22"/>
              <w:szCs w:val="22"/>
              <w:u w:color="0079B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61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Style w:val="Hyperlink0"/>
          <w:rFonts w:ascii="Arial" w:hAnsi="Arial" w:cs="Arial"/>
          <w:lang w:val="en-GB"/>
          <w:rPrChange w:id="162" w:author="Michelle Mocumbi" w:date="2023-09-19T11:26:00Z">
            <w:rPr>
              <w:rStyle w:val="Hyperlink0"/>
            </w:rPr>
          </w:rPrChange>
        </w:rPr>
        <w:fldChar w:fldCharType="begin"/>
      </w:r>
      <w:r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63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instrText xml:space="preserve"> HYPERLINK "https://www.writerscollegeblog.com/4-ways-writers-can-get-past-rejection/"</w:instrText>
      </w:r>
      <w:r w:rsidRPr="007D3892">
        <w:rPr>
          <w:rStyle w:val="Hyperlink0"/>
          <w:rFonts w:ascii="Arial" w:hAnsi="Arial" w:cs="Arial"/>
          <w:lang w:val="en-GB"/>
          <w:rPrChange w:id="164" w:author="Michelle Mocumbi" w:date="2023-09-19T11:26:00Z">
            <w:rPr>
              <w:rStyle w:val="Hyperlink0"/>
              <w:rFonts w:ascii="Arial" w:hAnsi="Arial" w:cs="Arial"/>
              <w:lang w:val="en-GB"/>
            </w:rPr>
          </w:rPrChange>
        </w:rPr>
      </w:r>
      <w:r w:rsidRPr="007D3892">
        <w:rPr>
          <w:rStyle w:val="Hyperlink0"/>
          <w:rFonts w:ascii="Arial" w:hAnsi="Arial" w:cs="Arial"/>
          <w:lang w:val="en-GB"/>
          <w:rPrChange w:id="16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separate"/>
      </w:r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66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4 Ways Writers Can Get Past Rejec</w:t>
      </w:r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67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t</w:t>
      </w:r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68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ion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6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end"/>
      </w:r>
      <w:commentRangeEnd w:id="157"/>
      <w:r w:rsidR="00CB37E8" w:rsidRPr="007D3892">
        <w:rPr>
          <w:rStyle w:val="CommentReference"/>
          <w:rFonts w:ascii="Arial" w:eastAsia="Arial Unicode MS" w:hAnsi="Arial" w:cs="Arial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  <w:rPrChange w:id="170" w:author="Michelle Mocumbi" w:date="2023-09-19T11:26:00Z">
            <w:rPr>
              <w:rStyle w:val="CommentReference"/>
              <w:rFonts w:ascii="Times New Roman" w:eastAsia="Arial Unicode MS" w:hAnsi="Times New Roman" w:cs="Times New Roman"/>
              <w:color w:val="auto"/>
              <w14:textOutline w14:w="0" w14:cap="rnd" w14:cmpd="sng" w14:algn="ctr">
                <w14:noFill/>
                <w14:prstDash w14:val="solid"/>
                <w14:bevel/>
              </w14:textOutline>
            </w:rPr>
          </w:rPrChange>
        </w:rPr>
        <w:commentReference w:id="157"/>
      </w:r>
      <w:commentRangeEnd w:id="158"/>
      <w:r w:rsidR="001B7FF6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158"/>
      </w:r>
    </w:p>
    <w:p w14:paraId="4777AC39" w14:textId="68A4DCDE" w:rsidR="001964AD" w:rsidRPr="007D3892" w:rsidRDefault="00000000">
      <w:pPr>
        <w:pStyle w:val="Default"/>
        <w:spacing w:before="0" w:line="360" w:lineRule="auto"/>
        <w:rPr>
          <w:rStyle w:val="None"/>
          <w:rFonts w:ascii="Arial" w:hAnsi="Arial" w:cs="Arial"/>
          <w:color w:val="0079BF"/>
          <w:sz w:val="22"/>
          <w:szCs w:val="22"/>
          <w:u w:color="0079BF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71" w:author="Michelle Mocumbi" w:date="2023-09-19T11:26:00Z">
            <w:rPr>
              <w:rStyle w:val="None"/>
              <w:color w:val="0079BF"/>
              <w:sz w:val="22"/>
              <w:szCs w:val="22"/>
              <w:u w:color="0079B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72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Style w:val="Hyperlink0"/>
          <w:rFonts w:ascii="Arial" w:hAnsi="Arial" w:cs="Arial"/>
          <w:lang w:val="en-GB"/>
          <w:rPrChange w:id="173" w:author="Michelle Mocumbi" w:date="2023-09-19T11:26:00Z">
            <w:rPr>
              <w:rStyle w:val="Hyperlink0"/>
            </w:rPr>
          </w:rPrChange>
        </w:rPr>
        <w:fldChar w:fldCharType="begin"/>
      </w:r>
      <w:r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74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instrText xml:space="preserve"> HYPERLINK "https://www.writerscollegeblog.com/the-best-writing-advice-the-effectiveness-of-rejection/"</w:instrText>
      </w:r>
      <w:r w:rsidRPr="007D3892">
        <w:rPr>
          <w:rStyle w:val="Hyperlink0"/>
          <w:rFonts w:ascii="Arial" w:hAnsi="Arial" w:cs="Arial"/>
          <w:lang w:val="en-GB"/>
          <w:rPrChange w:id="175" w:author="Michelle Mocumbi" w:date="2023-09-19T11:26:00Z">
            <w:rPr>
              <w:rStyle w:val="Hyperlink0"/>
              <w:rFonts w:ascii="Arial" w:hAnsi="Arial" w:cs="Arial"/>
              <w:lang w:val="en-GB"/>
            </w:rPr>
          </w:rPrChange>
        </w:rPr>
      </w:r>
      <w:r w:rsidRPr="007D3892">
        <w:rPr>
          <w:rStyle w:val="Hyperlink0"/>
          <w:rFonts w:ascii="Arial" w:hAnsi="Arial" w:cs="Arial"/>
          <w:lang w:val="en-GB"/>
          <w:rPrChange w:id="176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separate"/>
      </w:r>
      <w:r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77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The </w:t>
      </w:r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78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Best Writing Advice</w:t>
      </w:r>
      <w:del w:id="179" w:author="Michelle Mocumbi" w:date="2023-09-19T11:11:00Z">
        <w:r w:rsidR="00CB37E8" w:rsidRPr="007D3892" w:rsidDel="00CB37E8">
          <w:rPr>
            <w:rStyle w:val="Hyperlink0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80" w:author="Michelle Mocumbi" w:date="2023-09-19T11:26:00Z">
              <w:rPr>
                <w:rStyle w:val="Hyperlink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 — </w:delText>
        </w:r>
      </w:del>
      <w:ins w:id="181" w:author="Michelle Mocumbi" w:date="2023-09-19T11:11:00Z">
        <w:r w:rsidR="00CB37E8" w:rsidRPr="007D3892">
          <w:rPr>
            <w:rStyle w:val="Hyperlink0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82" w:author="Michelle Mocumbi" w:date="2023-09-19T11:26:00Z">
              <w:rPr>
                <w:rStyle w:val="Hyperlink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:</w:t>
        </w:r>
      </w:ins>
      <w:ins w:id="183" w:author="Michelle Mocumbi" w:date="2023-09-19T11:24:00Z">
        <w:r w:rsidR="00272744" w:rsidRPr="007D3892">
          <w:rPr>
            <w:rStyle w:val="Hyperlink0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84" w:author="Michelle Mocumbi" w:date="2023-09-19T11:26:00Z">
              <w:rPr>
                <w:rStyle w:val="Hyperlink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85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The Ef</w:t>
      </w:r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86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f</w:t>
      </w:r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87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ectiveness</w:t>
      </w:r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88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del w:id="189" w:author="Michelle Mocumbi" w:date="2023-09-19T11:11:00Z">
        <w:r w:rsidR="00CB37E8" w:rsidRPr="007D3892" w:rsidDel="00CB37E8">
          <w:rPr>
            <w:rStyle w:val="Hyperlink0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90" w:author="Michelle Mocumbi" w:date="2023-09-19T11:26:00Z">
              <w:rPr>
                <w:rStyle w:val="Hyperlink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Of </w:delText>
        </w:r>
      </w:del>
      <w:ins w:id="191" w:author="Michelle Mocumbi" w:date="2023-09-19T11:11:00Z">
        <w:r w:rsidR="00CB37E8" w:rsidRPr="007D3892">
          <w:rPr>
            <w:rStyle w:val="Hyperlink0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192" w:author="Michelle Mocumbi" w:date="2023-09-19T11:26:00Z">
              <w:rPr>
                <w:rStyle w:val="Hyperlink0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of </w:t>
        </w:r>
      </w:ins>
      <w:r w:rsidR="00CB37E8" w:rsidRPr="007D3892">
        <w:rPr>
          <w:rStyle w:val="Hyperlink0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93" w:author="Michelle Mocumbi" w:date="2023-09-19T11:26:00Z">
            <w:rPr>
              <w:rStyle w:val="Hyperlink0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Rejection 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94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end"/>
      </w:r>
    </w:p>
    <w:p w14:paraId="5516E856" w14:textId="5BACCD49" w:rsidR="001964AD" w:rsidRPr="007D3892" w:rsidRDefault="00000000">
      <w:pPr>
        <w:pStyle w:val="Default"/>
        <w:spacing w:before="0" w:line="360" w:lineRule="auto"/>
        <w:rPr>
          <w:rStyle w:val="None"/>
          <w:rFonts w:ascii="Arial" w:hAnsi="Arial" w:cs="Arial"/>
          <w:color w:val="0079BF"/>
          <w:sz w:val="22"/>
          <w:szCs w:val="22"/>
          <w:u w:color="0079BF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95" w:author="Michelle Mocumbi" w:date="2023-09-19T11:26:00Z">
            <w:rPr>
              <w:rStyle w:val="None"/>
              <w:color w:val="0079BF"/>
              <w:sz w:val="22"/>
              <w:szCs w:val="22"/>
              <w:u w:color="0079B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196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Style w:val="Hyperlink1"/>
          <w:rFonts w:ascii="Arial" w:hAnsi="Arial" w:cs="Arial"/>
          <w:lang w:val="en-GB"/>
          <w:rPrChange w:id="197" w:author="Michelle Mocumbi" w:date="2023-09-19T11:26:00Z">
            <w:rPr>
              <w:rStyle w:val="Hyperlink1"/>
            </w:rPr>
          </w:rPrChange>
        </w:rPr>
        <w:fldChar w:fldCharType="begin"/>
      </w:r>
      <w:r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198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instrText xml:space="preserve"> HYPERLINK "https://www.writerscollegeblog.com/j-k-rowling-from-failure-to-unimagined-success/"</w:instrText>
      </w:r>
      <w:r w:rsidRPr="007D3892">
        <w:rPr>
          <w:rStyle w:val="Hyperlink1"/>
          <w:rFonts w:ascii="Arial" w:hAnsi="Arial" w:cs="Arial"/>
          <w:lang w:val="en-GB"/>
          <w:rPrChange w:id="199" w:author="Michelle Mocumbi" w:date="2023-09-19T11:26:00Z">
            <w:rPr>
              <w:rStyle w:val="Hyperlink1"/>
              <w:rFonts w:ascii="Arial" w:hAnsi="Arial" w:cs="Arial"/>
              <w:lang w:val="en-GB"/>
            </w:rPr>
          </w:rPrChange>
        </w:rPr>
      </w:r>
      <w:r w:rsidRPr="007D3892">
        <w:rPr>
          <w:rStyle w:val="Hyperlink1"/>
          <w:rFonts w:ascii="Arial" w:hAnsi="Arial" w:cs="Arial"/>
          <w:lang w:val="en-GB"/>
          <w:rPrChange w:id="200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separate"/>
      </w:r>
      <w:r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01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J</w:t>
      </w:r>
      <w:del w:id="202" w:author="Michelle Mocumbi" w:date="2023-09-19T11:11:00Z">
        <w:r w:rsidR="00CB37E8" w:rsidRPr="007D3892" w:rsidDel="00CB37E8">
          <w:rPr>
            <w:rStyle w:val="Hyperlink1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03" w:author="Michelle Mocumbi" w:date="2023-09-19T11:26:00Z">
              <w:rPr>
                <w:rStyle w:val="Hyperlink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-</w:delText>
        </w:r>
      </w:del>
      <w:ins w:id="204" w:author="Michelle Mocumbi" w:date="2023-09-19T11:11:00Z">
        <w:r w:rsidR="00CB37E8" w:rsidRPr="007D3892">
          <w:rPr>
            <w:rStyle w:val="Hyperlink1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05" w:author="Michelle Mocumbi" w:date="2023-09-19T11:26:00Z">
              <w:rPr>
                <w:rStyle w:val="Hyperlink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06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K Rowling</w:t>
      </w:r>
      <w:ins w:id="207" w:author="Michelle Mocumbi" w:date="2023-09-19T11:11:00Z">
        <w:r w:rsidR="00CB37E8" w:rsidRPr="007D3892">
          <w:rPr>
            <w:rStyle w:val="Hyperlink1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08" w:author="Michelle Mocumbi" w:date="2023-09-19T11:26:00Z">
              <w:rPr>
                <w:rStyle w:val="Hyperlink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:</w:t>
        </w:r>
      </w:ins>
      <w:r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09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r w:rsidR="00CB37E8"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10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From </w:t>
      </w:r>
      <w:r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11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Failure </w:t>
      </w:r>
      <w:del w:id="212" w:author="Michelle Mocumbi" w:date="2023-09-19T11:11:00Z">
        <w:r w:rsidR="00CB37E8" w:rsidRPr="007D3892" w:rsidDel="00CB37E8">
          <w:rPr>
            <w:rStyle w:val="Hyperlink1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13" w:author="Michelle Mocumbi" w:date="2023-09-19T11:26:00Z">
              <w:rPr>
                <w:rStyle w:val="Hyperlink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To </w:delText>
        </w:r>
      </w:del>
      <w:ins w:id="214" w:author="Michelle Mocumbi" w:date="2023-09-19T11:11:00Z">
        <w:r w:rsidR="00CB37E8" w:rsidRPr="007D3892">
          <w:rPr>
            <w:rStyle w:val="Hyperlink1"/>
            <w:rFonts w:ascii="Arial" w:hAnsi="Arial" w:cs="Arial"/>
            <w:sz w:val="22"/>
            <w:szCs w:val="22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15" w:author="Michelle Mocumbi" w:date="2023-09-19T11:26:00Z">
              <w:rPr>
                <w:rStyle w:val="Hyperlink1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to </w:t>
        </w:r>
      </w:ins>
      <w:r w:rsidR="00CB37E8"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16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Unimagine</w:t>
      </w:r>
      <w:r w:rsidR="00CB37E8"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17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d</w:t>
      </w:r>
      <w:r w:rsidR="00CB37E8"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18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Suc</w:t>
      </w:r>
      <w:r w:rsidR="00CB37E8"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19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c</w:t>
      </w:r>
      <w:r w:rsidR="00CB37E8" w:rsidRPr="007D3892">
        <w:rPr>
          <w:rStyle w:val="Hyperlink1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0" w:author="Michelle Mocumbi" w:date="2023-09-19T11:26:00Z">
            <w:rPr>
              <w:rStyle w:val="Hyperlink1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ess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end"/>
      </w:r>
      <w:commentRangeEnd w:id="159"/>
      <w:r w:rsidR="001B7FF6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159"/>
      </w:r>
    </w:p>
    <w:p w14:paraId="6ADC1F14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23" w:author="Michelle Mocumbi" w:date="2023-09-19T11:26:00Z">
          <w:pPr>
            <w:pStyle w:val="Default"/>
            <w:spacing w:before="0" w:line="300" w:lineRule="auto"/>
          </w:pPr>
        </w:pPrChange>
      </w:pPr>
    </w:p>
    <w:p w14:paraId="19A13B6D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4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25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6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3. Bargaining</w:t>
      </w:r>
    </w:p>
    <w:p w14:paraId="5971937F" w14:textId="5627001A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28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2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Okay, so my neighbour was off the hook. My next thought was to </w:t>
      </w:r>
      <w:commentRangeStart w:id="230"/>
      <w:commentRangeStart w:id="231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3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re</w:t>
      </w:r>
      <w:del w:id="233" w:author="Michelle Mocumbi" w:date="2023-09-19T11:12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34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-</w:delText>
        </w:r>
      </w:del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3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hash </w:t>
      </w:r>
      <w:commentRangeEnd w:id="230"/>
      <w:r w:rsidR="00CB37E8" w:rsidRPr="007D3892">
        <w:rPr>
          <w:rStyle w:val="CommentReference"/>
          <w:rFonts w:ascii="Arial" w:eastAsia="Arial Unicode MS" w:hAnsi="Arial" w:cs="Arial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  <w:rPrChange w:id="236" w:author="Michelle Mocumbi" w:date="2023-09-19T11:26:00Z">
            <w:rPr>
              <w:rStyle w:val="CommentReference"/>
              <w:rFonts w:ascii="Times New Roman" w:eastAsia="Arial Unicode MS" w:hAnsi="Times New Roman" w:cs="Times New Roman"/>
              <w:color w:val="auto"/>
              <w14:textOutline w14:w="0" w14:cap="rnd" w14:cmpd="sng" w14:algn="ctr">
                <w14:noFill/>
                <w14:prstDash w14:val="solid"/>
                <w14:bevel/>
              </w14:textOutline>
            </w:rPr>
          </w:rPrChange>
        </w:rPr>
        <w:commentReference w:id="230"/>
      </w:r>
      <w:commentRangeEnd w:id="231"/>
      <w:r w:rsidR="00A21AA5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31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3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the piece </w:t>
      </w:r>
      <w:ins w:id="238" w:author="Michelle Mocumbi" w:date="2023-09-19T11:12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39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–</w:t>
        </w:r>
      </w:ins>
      <w:del w:id="240" w:author="Michelle Mocumbi" w:date="2023-09-19T11:12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41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—</w:delText>
        </w:r>
      </w:del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4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shuffle some sentences around, like dominoes on a bar counter </w:t>
      </w:r>
      <w:ins w:id="243" w:author="Michelle Mocumbi" w:date="2023-09-19T11:12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44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–</w:t>
        </w:r>
      </w:ins>
      <w:del w:id="245" w:author="Michelle Mocumbi" w:date="2023-09-19T11:12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46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—</w:delText>
        </w:r>
      </w:del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4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and send it to an editor who knew her onions.</w:t>
      </w:r>
    </w:p>
    <w:p w14:paraId="7534533D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48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49" w:author="Michelle Mocumbi" w:date="2023-09-19T11:26:00Z">
          <w:pPr>
            <w:pStyle w:val="Default"/>
            <w:spacing w:before="0" w:line="300" w:lineRule="auto"/>
          </w:pPr>
        </w:pPrChange>
      </w:pPr>
    </w:p>
    <w:p w14:paraId="736A3EC6" w14:textId="3DD3E73F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50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51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52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4. Depression and </w:t>
      </w:r>
      <w:commentRangeStart w:id="253"/>
      <w:commentRangeStart w:id="254"/>
      <w:del w:id="255" w:author="Michelle Mocumbi" w:date="2023-09-19T11:13:00Z">
        <w:r w:rsidRPr="007D3892" w:rsidDel="00CB37E8">
          <w:rPr>
            <w:rFonts w:ascii="Arial" w:hAnsi="Arial" w:cs="Arial"/>
            <w:b/>
            <w:bCs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56" w:author="Michelle Mocumbi" w:date="2023-09-19T11:26:00Z">
              <w:rPr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Confusion</w:delText>
        </w:r>
      </w:del>
      <w:ins w:id="257" w:author="Michelle Mocumbi" w:date="2023-09-19T11:13:00Z">
        <w:r w:rsidR="00CB37E8" w:rsidRPr="007D3892">
          <w:rPr>
            <w:rFonts w:ascii="Arial" w:hAnsi="Arial" w:cs="Arial"/>
            <w:b/>
            <w:bCs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58" w:author="Michelle Mocumbi" w:date="2023-09-19T11:26:00Z">
              <w:rPr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confusion</w:t>
        </w:r>
        <w:commentRangeEnd w:id="253"/>
        <w:r w:rsidR="00CB37E8" w:rsidRPr="007D3892">
          <w:rPr>
            <w:rStyle w:val="CommentReference"/>
            <w:rFonts w:ascii="Arial" w:eastAsia="Arial Unicode MS" w:hAnsi="Arial" w:cs="Arial"/>
            <w:color w:val="auto"/>
            <w:lang w:val="en-GB"/>
            <w14:textOutline w14:w="0" w14:cap="rnd" w14:cmpd="sng" w14:algn="ctr">
              <w14:noFill/>
              <w14:prstDash w14:val="solid"/>
              <w14:bevel/>
            </w14:textOutline>
            <w:rPrChange w:id="259" w:author="Michelle Mocumbi" w:date="2023-09-19T11:26:00Z">
              <w:rPr>
                <w:rStyle w:val="CommentReference"/>
                <w:rFonts w:ascii="Times New Roman" w:eastAsia="Arial Unicode MS" w:hAnsi="Times New Roman" w:cs="Times New Roman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PrChange>
          </w:rPr>
          <w:commentReference w:id="253"/>
        </w:r>
      </w:ins>
      <w:commentRangeEnd w:id="254"/>
      <w:r w:rsidR="00A21AA5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54"/>
      </w:r>
    </w:p>
    <w:p w14:paraId="4DF71642" w14:textId="562DABB3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60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61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6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As my emotional luge rocketed around the penultimate bend on its icy journey towards acceptance, I recalled a Chinese proverb </w:t>
      </w:r>
      <w:ins w:id="263" w:author="Michelle Mocumbi" w:date="2023-09-19T11:13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64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–</w:t>
        </w:r>
      </w:ins>
      <w:del w:id="265" w:author="Michelle Mocumbi" w:date="2023-09-19T11:13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66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—</w:delText>
        </w:r>
      </w:del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6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  <w:ins w:id="268" w:author="Michelle Mocumbi" w:date="2023-09-19T11:14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69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‘</w:t>
        </w:r>
      </w:ins>
      <w:del w:id="270" w:author="Michelle Mocumbi" w:date="2023-09-19T11:14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71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“</w:delText>
        </w:r>
      </w:del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7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Better to light a candle than to curse the darkness.</w:t>
      </w:r>
      <w:ins w:id="273" w:author="Michelle Mocumbi" w:date="2023-09-19T11:14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74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’</w:t>
        </w:r>
      </w:ins>
      <w:del w:id="275" w:author="Michelle Mocumbi" w:date="2023-09-19T11:14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76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>”</w:delText>
        </w:r>
      </w:del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7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But, finding myself candle-less, I cursed the darkness using words straight out of the </w:t>
      </w:r>
      <w:commentRangeStart w:id="278"/>
      <w:del w:id="279" w:author="Michelle Mocumbi" w:date="2023-09-19T11:14:00Z">
        <w:r w:rsidRPr="007D3892" w:rsidDel="00CB37E8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80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barrack </w:delText>
        </w:r>
      </w:del>
      <w:ins w:id="281" w:author="Michelle Mocumbi" w:date="2023-09-19T11:14:00Z">
        <w:r w:rsidR="00CB37E8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82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barrack-</w:t>
        </w:r>
      </w:ins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83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room </w:t>
      </w:r>
      <w:commentRangeEnd w:id="278"/>
      <w:r w:rsidR="00A21AA5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78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84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dictionary.</w:t>
      </w:r>
      <w:del w:id="285" w:author="Michelle Mocumbi" w:date="2023-09-19T11:14:00Z">
        <w:r w:rsidRPr="007D3892" w:rsidDel="004E0177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286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 </w:delText>
        </w:r>
      </w:del>
    </w:p>
    <w:p w14:paraId="1B1DC436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87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88" w:author="Michelle Mocumbi" w:date="2023-09-19T11:26:00Z">
          <w:pPr>
            <w:pStyle w:val="Default"/>
            <w:spacing w:before="0" w:line="300" w:lineRule="auto"/>
          </w:pPr>
        </w:pPrChange>
      </w:pPr>
    </w:p>
    <w:p w14:paraId="5FFD041D" w14:textId="7E8301F6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89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290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91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5. </w:t>
      </w:r>
      <w:commentRangeStart w:id="292"/>
      <w:commentRangeStart w:id="293"/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94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Accepting that</w:t>
      </w: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95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I’m not </w:t>
      </w:r>
      <w:commentRangeStart w:id="296"/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97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Ernest</w:t>
      </w:r>
      <w:commentRangeEnd w:id="296"/>
      <w:r w:rsidR="00DE32A4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96"/>
      </w:r>
      <w:r w:rsidRPr="007D3892">
        <w:rPr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98" w:author="Michelle Mocumbi" w:date="2023-09-19T11:26:00Z">
            <w:rPr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Hemingway after all</w:t>
      </w:r>
      <w:commentRangeEnd w:id="292"/>
      <w:r w:rsidR="00666B0C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92"/>
      </w:r>
      <w:commentRangeEnd w:id="293"/>
      <w:r w:rsidR="00666B0C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293"/>
      </w:r>
    </w:p>
    <w:p w14:paraId="0893A4BB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29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300" w:author="Michelle Mocumbi" w:date="2023-09-19T11:26:00Z">
          <w:pPr>
            <w:pStyle w:val="Default"/>
            <w:spacing w:before="0" w:line="300" w:lineRule="auto"/>
          </w:pPr>
        </w:pPrChange>
      </w:pPr>
      <w:proofErr w:type="spellStart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0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Mea</w:t>
      </w:r>
      <w:proofErr w:type="spellEnd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0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culpa! After learning that </w:t>
      </w:r>
      <w:r w:rsidRPr="007D3892">
        <w:rPr>
          <w:rStyle w:val="Hyperlink2"/>
          <w:rFonts w:ascii="Arial" w:hAnsi="Arial" w:cs="Arial"/>
          <w:lang w:val="en-GB"/>
          <w:rPrChange w:id="303" w:author="Michelle Mocumbi" w:date="2023-09-19T11:26:00Z">
            <w:rPr>
              <w:rStyle w:val="Hyperlink2"/>
            </w:rPr>
          </w:rPrChange>
        </w:rPr>
        <w:fldChar w:fldCharType="begin"/>
      </w:r>
      <w:r w:rsidRPr="007D3892">
        <w:rPr>
          <w:rStyle w:val="Hyperlink2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04" w:author="Michelle Mocumbi" w:date="2023-09-19T11:26:00Z">
            <w:rPr>
              <w:rStyle w:val="Hyperlink2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instrText xml:space="preserve"> HYPERLINK "https://wildmindcreative.com/bookmarketing/6-famous-authors-who-once-faced-rejection"</w:instrText>
      </w:r>
      <w:r w:rsidRPr="007D3892">
        <w:rPr>
          <w:rStyle w:val="Hyperlink2"/>
          <w:rFonts w:ascii="Arial" w:hAnsi="Arial" w:cs="Arial"/>
          <w:lang w:val="en-GB"/>
          <w:rPrChange w:id="305" w:author="Michelle Mocumbi" w:date="2023-09-19T11:26:00Z">
            <w:rPr>
              <w:rStyle w:val="Hyperlink2"/>
              <w:rFonts w:ascii="Arial" w:hAnsi="Arial" w:cs="Arial"/>
              <w:lang w:val="en-GB"/>
            </w:rPr>
          </w:rPrChange>
        </w:rPr>
      </w:r>
      <w:r w:rsidRPr="007D3892">
        <w:rPr>
          <w:rStyle w:val="Hyperlink2"/>
          <w:rFonts w:ascii="Arial" w:hAnsi="Arial" w:cs="Arial"/>
          <w:lang w:val="en-GB"/>
          <w:rPrChange w:id="306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separate"/>
      </w:r>
      <w:r w:rsidRPr="007D3892">
        <w:rPr>
          <w:rStyle w:val="Hyperlink2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07" w:author="Michelle Mocumbi" w:date="2023-09-19T11:26:00Z">
            <w:rPr>
              <w:rStyle w:val="Hyperlink2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even famous writers experi</w:t>
      </w:r>
      <w:r w:rsidRPr="007D3892">
        <w:rPr>
          <w:rStyle w:val="Hyperlink2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08" w:author="Michelle Mocumbi" w:date="2023-09-19T11:26:00Z">
            <w:rPr>
              <w:rStyle w:val="Hyperlink2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e</w:t>
      </w:r>
      <w:r w:rsidRPr="007D3892">
        <w:rPr>
          <w:rStyle w:val="Hyperlink2"/>
          <w:rFonts w:ascii="Arial" w:hAnsi="Arial" w:cs="Arial"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09" w:author="Michelle Mocumbi" w:date="2023-09-19T11:26:00Z">
            <w:rPr>
              <w:rStyle w:val="Hyperlink2"/>
              <w:sz w:val="22"/>
              <w:szCs w:val="22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nce rejection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0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fldChar w:fldCharType="end"/>
      </w:r>
      <w:r w:rsidRPr="007D3892">
        <w:rPr>
          <w:rStyle w:val="None"/>
          <w:rFonts w:ascii="Arial" w:hAnsi="Arial" w:cs="Arial"/>
          <w:color w:val="auto"/>
          <w:sz w:val="22"/>
          <w:szCs w:val="22"/>
          <w:u w:color="0079BF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1" w:author="Michelle Mocumbi" w:date="2023-09-19T11:26:00Z">
            <w:rPr>
              <w:rStyle w:val="None"/>
              <w:color w:val="0079BF"/>
              <w:sz w:val="22"/>
              <w:szCs w:val="22"/>
              <w:u w:color="0079BF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,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I finally took responsibility for my failure. There are none so blind as those who will not see, they say.</w:t>
      </w:r>
    </w:p>
    <w:p w14:paraId="23234565" w14:textId="77777777" w:rsidR="001964AD" w:rsidRPr="007D3892" w:rsidRDefault="001964AD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3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314" w:author="Michelle Mocumbi" w:date="2023-09-19T11:26:00Z">
          <w:pPr>
            <w:pStyle w:val="Default"/>
            <w:spacing w:before="0" w:line="300" w:lineRule="auto"/>
          </w:pPr>
        </w:pPrChange>
      </w:pPr>
    </w:p>
    <w:p w14:paraId="1B29F4A8" w14:textId="77777777" w:rsidR="001964AD" w:rsidRPr="007D3892" w:rsidRDefault="00000000">
      <w:pPr>
        <w:pStyle w:val="Default"/>
        <w:spacing w:before="0" w:line="360" w:lineRule="auto"/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5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pPrChange w:id="316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Style w:val="None"/>
          <w:rFonts w:ascii="Arial" w:hAnsi="Arial" w:cs="Arial"/>
          <w:b/>
          <w:bCs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7" w:author="Michelle Mocumbi" w:date="2023-09-19T11:26:00Z">
            <w:rPr>
              <w:rStyle w:val="None"/>
              <w:b/>
              <w:bCs/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Renaissance</w:t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18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</w:t>
      </w:r>
    </w:p>
    <w:p w14:paraId="339B9704" w14:textId="12ABE910" w:rsidR="001964AD" w:rsidRPr="003914E9" w:rsidRDefault="00000000">
      <w:pPr>
        <w:pStyle w:val="Default"/>
        <w:spacing w:before="0" w:line="360" w:lineRule="auto"/>
        <w:rPr>
          <w:rFonts w:ascii="Arial" w:hAnsi="Arial" w:cs="Arial"/>
          <w:lang w:val="en-GB"/>
          <w:rPrChange w:id="319" w:author="Michelle Mocumbi" w:date="2023-09-19T11:26:00Z">
            <w:rPr/>
          </w:rPrChange>
        </w:rPr>
        <w:pPrChange w:id="320" w:author="Michelle Mocumbi" w:date="2023-09-19T11:26:00Z">
          <w:pPr>
            <w:pStyle w:val="Default"/>
            <w:spacing w:before="0" w:line="300" w:lineRule="auto"/>
          </w:pPr>
        </w:pPrChange>
      </w:pP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21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Rejections be damned! Reflecting resilience-wise, I’ve grown from full-fat milksop to semi-skimmed sissy. It’s progress, but the Nobel Prize for </w:t>
      </w:r>
      <w:commentRangeStart w:id="322"/>
      <w:del w:id="323" w:author="Michelle Mocumbi" w:date="2023-09-19T11:15:00Z">
        <w:r w:rsidRPr="007D3892" w:rsidDel="004E0177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324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delText xml:space="preserve">literature </w:delText>
        </w:r>
      </w:del>
      <w:ins w:id="325" w:author="Michelle Mocumbi" w:date="2023-09-19T11:15:00Z">
        <w:r w:rsidR="004E0177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326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>Literature</w:t>
        </w:r>
      </w:ins>
      <w:commentRangeEnd w:id="322"/>
      <w:r w:rsidR="008D0A42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322"/>
      </w:r>
      <w:ins w:id="327" w:author="Michelle Mocumbi" w:date="2023-09-19T11:15:00Z">
        <w:r w:rsidR="004E0177" w:rsidRPr="007D3892">
          <w:rPr>
            <w:rFonts w:ascii="Arial" w:hAnsi="Arial" w:cs="Arial"/>
            <w:sz w:val="22"/>
            <w:szCs w:val="22"/>
            <w:u w:color="000000"/>
            <w:lang w:val="en-GB"/>
            <w14:textOutline w14:w="12700" w14:cap="flat" w14:cmpd="sng" w14:algn="ctr">
              <w14:noFill/>
              <w14:prstDash w14:val="solid"/>
              <w14:miter w14:lim="400000"/>
            </w14:textOutline>
            <w:rPrChange w:id="328" w:author="Michelle Mocumbi" w:date="2023-09-19T11:26:00Z">
              <w:rPr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rPrChange>
          </w:rPr>
          <w:t xml:space="preserve"> </w:t>
        </w:r>
      </w:ins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29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may have to wait. Now, where’s </w:t>
      </w:r>
      <w:commentRangeStart w:id="330"/>
      <w:commentRangeStart w:id="331"/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32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>me</w:t>
      </w:r>
      <w:commentRangeEnd w:id="330"/>
      <w:r w:rsidR="004E0177" w:rsidRPr="007D3892">
        <w:rPr>
          <w:rStyle w:val="CommentReference"/>
          <w:rFonts w:ascii="Arial" w:eastAsia="Arial Unicode MS" w:hAnsi="Arial" w:cs="Arial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  <w:rPrChange w:id="333" w:author="Michelle Mocumbi" w:date="2023-09-19T11:26:00Z">
            <w:rPr>
              <w:rStyle w:val="CommentReference"/>
              <w:rFonts w:ascii="Times New Roman" w:eastAsia="Arial Unicode MS" w:hAnsi="Times New Roman" w:cs="Times New Roman"/>
              <w:color w:val="auto"/>
              <w14:textOutline w14:w="0" w14:cap="rnd" w14:cmpd="sng" w14:algn="ctr">
                <w14:noFill/>
                <w14:prstDash w14:val="solid"/>
                <w14:bevel/>
              </w14:textOutline>
            </w:rPr>
          </w:rPrChange>
        </w:rPr>
        <w:commentReference w:id="330"/>
      </w:r>
      <w:commentRangeEnd w:id="331"/>
      <w:r w:rsidR="0034528F">
        <w:rPr>
          <w:rStyle w:val="CommentReference"/>
          <w:rFonts w:ascii="Arial" w:eastAsia="Arial Unicode MS" w:hAnsi="Arial" w:cs="Times New Roman"/>
          <w:color w:val="auto"/>
          <w:lang w:val="en-GB"/>
          <w14:textOutline w14:w="0" w14:cap="rnd" w14:cmpd="sng" w14:algn="ctr">
            <w14:noFill/>
            <w14:prstDash w14:val="solid"/>
            <w14:bevel/>
          </w14:textOutline>
        </w:rPr>
        <w:commentReference w:id="331"/>
      </w:r>
      <w:r w:rsidRPr="007D3892">
        <w:rPr>
          <w:rFonts w:ascii="Arial" w:hAnsi="Arial" w:cs="Arial"/>
          <w:sz w:val="22"/>
          <w:szCs w:val="22"/>
          <w:u w:color="000000"/>
          <w:lang w:val="en-GB"/>
          <w14:textOutline w14:w="12700" w14:cap="flat" w14:cmpd="sng" w14:algn="ctr">
            <w14:noFill/>
            <w14:prstDash w14:val="solid"/>
            <w14:miter w14:lim="400000"/>
          </w14:textOutline>
          <w:rPrChange w:id="334" w:author="Michelle Mocumbi" w:date="2023-09-19T11:26:00Z">
            <w:rPr>
              <w:sz w:val="22"/>
              <w:szCs w:val="22"/>
              <w:u w:color="000000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</w:rPrChange>
        </w:rPr>
        <w:t xml:space="preserve"> quill?</w:t>
      </w:r>
    </w:p>
    <w:sectPr w:rsidR="001964AD" w:rsidRPr="003914E9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ichelle Mocumbi" w:date="2023-09-19T11:27:00Z" w:initials="MM">
    <w:p w14:paraId="77ECFBCB" w14:textId="77777777" w:rsidR="009451A9" w:rsidRPr="007D3892" w:rsidRDefault="009451A9" w:rsidP="00D65EFF">
      <w:pPr>
        <w:pStyle w:val="CommentText"/>
      </w:pPr>
      <w:r w:rsidRPr="007D3892">
        <w:rPr>
          <w:rStyle w:val="CommentReference"/>
        </w:rPr>
        <w:annotationRef/>
      </w:r>
      <w:r w:rsidRPr="007D3892">
        <w:t>The Writers College uses Arial (font size 11) and 1.5 line spacing, so I have altered these accordingly.</w:t>
      </w:r>
    </w:p>
  </w:comment>
  <w:comment w:id="3" w:author="Andrew Murton" w:date="2023-09-19T15:25:00Z" w:initials="AM">
    <w:p w14:paraId="3710D2BF" w14:textId="4F5FBD15" w:rsidR="00CA16BB" w:rsidRPr="007D3892" w:rsidRDefault="00CA16BB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Well done. </w:t>
      </w:r>
      <w:r w:rsidR="003914E9" w:rsidRPr="007D3892">
        <w:br/>
      </w:r>
      <w:r w:rsidR="003914E9" w:rsidRPr="007D3892">
        <w:br/>
        <w:t xml:space="preserve">On another note, before you start working on a document, select all the text and change the proofing language to UK English. </w:t>
      </w:r>
    </w:p>
  </w:comment>
  <w:comment w:id="11" w:author="Andrew Murton" w:date="2023-09-19T15:26:00Z" w:initials="AM">
    <w:p w14:paraId="017A8991" w14:textId="024B7DFE" w:rsidR="00CA16BB" w:rsidRPr="007D3892" w:rsidRDefault="00CA16BB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Good work. </w:t>
      </w:r>
    </w:p>
  </w:comment>
  <w:comment w:id="27" w:author="Andrew Murton" w:date="2023-09-19T15:30:00Z" w:initials="AM">
    <w:p w14:paraId="50DAD789" w14:textId="4FCFFBBC" w:rsidR="004B3624" w:rsidRPr="007D3892" w:rsidRDefault="00CA16BB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The passive voice is not necessarily a problem in the first of these two sentences. However, the second sentence is a little confusing. It should be in the active voice because we know who is doing the pronouncing: the editor. </w:t>
      </w:r>
      <w:r w:rsidR="00BF636B" w:rsidRPr="007D3892">
        <w:br/>
      </w:r>
      <w:r w:rsidR="00BF636B" w:rsidRPr="007D3892">
        <w:br/>
        <w:t xml:space="preserve">I would recommend reversing the order of the sentences and making the </w:t>
      </w:r>
      <w:r w:rsidR="004B3624" w:rsidRPr="007D3892">
        <w:t>second one (here)</w:t>
      </w:r>
      <w:r w:rsidR="00BF636B" w:rsidRPr="007D3892">
        <w:t xml:space="preserve"> active</w:t>
      </w:r>
      <w:r w:rsidR="004B3624" w:rsidRPr="007D3892">
        <w:t>.</w:t>
      </w:r>
      <w:r w:rsidR="00BF636B" w:rsidRPr="007D3892">
        <w:br/>
      </w:r>
      <w:r w:rsidR="00BF636B" w:rsidRPr="007D3892">
        <w:br/>
      </w:r>
      <w:r w:rsidR="004B3624" w:rsidRPr="007D3892">
        <w:t>For</w:t>
      </w:r>
      <w:r w:rsidR="00BF636B" w:rsidRPr="007D3892">
        <w:t xml:space="preserve"> example: Had the editor pronounced my article dead before she reached the end of my blurb? Had it been dumped in her in-tray bearing a ‘do not resuscitate’ tag?</w:t>
      </w:r>
    </w:p>
    <w:p w14:paraId="5F71F5A7" w14:textId="77777777" w:rsidR="004B3624" w:rsidRPr="007D3892" w:rsidRDefault="004B3624">
      <w:pPr>
        <w:pStyle w:val="CommentText"/>
      </w:pPr>
    </w:p>
    <w:p w14:paraId="0F2327AD" w14:textId="40EF8329" w:rsidR="004B3624" w:rsidRPr="007D3892" w:rsidRDefault="00BD2B61">
      <w:pPr>
        <w:pStyle w:val="CommentText"/>
      </w:pPr>
      <w:r>
        <w:t>This</w:t>
      </w:r>
      <w:r w:rsidR="004B3624" w:rsidRPr="007D3892">
        <w:t xml:space="preserve"> improves readability by </w:t>
      </w:r>
      <w:r>
        <w:t>clarifying</w:t>
      </w:r>
      <w:r w:rsidR="004B3624" w:rsidRPr="007D3892">
        <w:t xml:space="preserve"> who is doing what and who/what is being referred to</w:t>
      </w:r>
      <w:r w:rsidR="00BF6EF7">
        <w:t xml:space="preserve"> without too much intrusion on the original wording.</w:t>
      </w:r>
      <w:r w:rsidR="004B3624" w:rsidRPr="007D3892">
        <w:t xml:space="preserve"> </w:t>
      </w:r>
      <w:r w:rsidR="00BF636B" w:rsidRPr="007D3892">
        <w:br/>
      </w:r>
    </w:p>
  </w:comment>
  <w:comment w:id="30" w:author="Andrew Murton" w:date="2023-09-20T11:16:00Z" w:initials="AM">
    <w:p w14:paraId="539F0C95" w14:textId="4CA176CB" w:rsidR="00BF6EF7" w:rsidRDefault="00BF6EF7">
      <w:pPr>
        <w:pStyle w:val="CommentText"/>
      </w:pPr>
      <w:r>
        <w:rPr>
          <w:rStyle w:val="CommentReference"/>
        </w:rPr>
        <w:annotationRef/>
      </w:r>
      <w:r>
        <w:t>Michelle: ‘labradoodle’ is a common noun in this sentence and should be written in lower-case.</w:t>
      </w:r>
    </w:p>
  </w:comment>
  <w:comment w:id="37" w:author="Andrew Murton" w:date="2023-09-19T15:50:00Z" w:initials="AM">
    <w:p w14:paraId="34337E99" w14:textId="4F23D293" w:rsidR="004B3624" w:rsidRPr="007D3892" w:rsidRDefault="004B3624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This seems to be a mix of two common phrases: ‘Indulge me for a moment’ and ‘Take a trip down memory lane’. </w:t>
      </w:r>
      <w:r w:rsidRPr="007D3892">
        <w:br/>
      </w:r>
      <w:r w:rsidRPr="007D3892">
        <w:br/>
        <w:t xml:space="preserve">I suggest rephrasing it to improve readability: </w:t>
      </w:r>
      <w:r w:rsidRPr="007D3892">
        <w:br/>
      </w:r>
      <w:r w:rsidRPr="007D3892">
        <w:br/>
      </w:r>
      <w:r w:rsidR="00BF6EF7">
        <w:t>I</w:t>
      </w:r>
      <w:r w:rsidRPr="007D3892">
        <w:t>ndulge me a moment for a trip down memory lane.</w:t>
      </w:r>
    </w:p>
  </w:comment>
  <w:comment w:id="40" w:author="Michelle Mocumbi" w:date="2023-09-19T11:06:00Z" w:initials="MM">
    <w:p w14:paraId="79427BA6" w14:textId="281B32A5" w:rsidR="00CB37E8" w:rsidRPr="007D3892" w:rsidRDefault="00CB37E8" w:rsidP="00455665">
      <w:pPr>
        <w:pStyle w:val="CommentText"/>
      </w:pPr>
      <w:r w:rsidRPr="007D3892">
        <w:rPr>
          <w:rStyle w:val="CommentReference"/>
        </w:rPr>
        <w:annotationRef/>
      </w:r>
      <w:r w:rsidRPr="007D3892">
        <w:rPr>
          <w:color w:val="444746"/>
          <w:highlight w:val="white"/>
        </w:rPr>
        <w:t>Take note to keep the tense consistent throughout. Sudden changes in tense can jar the reader and thus, should be avoided.</w:t>
      </w:r>
      <w:r w:rsidRPr="007D3892">
        <w:t xml:space="preserve"> </w:t>
      </w:r>
    </w:p>
  </w:comment>
  <w:comment w:id="41" w:author="Andrew Murton" w:date="2023-09-19T15:52:00Z" w:initials="AM">
    <w:p w14:paraId="6459CEE7" w14:textId="663A279C" w:rsidR="004B3624" w:rsidRPr="007D3892" w:rsidRDefault="004B3624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Good. Inconsistent tenses reduce logical flow and readability. The rest of the paragraph, and most of the article, is written in the past tense. </w:t>
      </w:r>
    </w:p>
  </w:comment>
  <w:comment w:id="56" w:author="Michelle Mocumbi" w:date="2023-09-19T11:09:00Z" w:initials="MM">
    <w:p w14:paraId="00005B90" w14:textId="77777777" w:rsidR="00CB37E8" w:rsidRPr="007D3892" w:rsidRDefault="00CB37E8" w:rsidP="004D6079">
      <w:pPr>
        <w:pStyle w:val="CommentText"/>
      </w:pPr>
      <w:r w:rsidRPr="007D3892">
        <w:rPr>
          <w:rStyle w:val="CommentReference"/>
        </w:rPr>
        <w:annotationRef/>
      </w:r>
      <w:r w:rsidRPr="007D3892">
        <w:t>This should be two words.</w:t>
      </w:r>
    </w:p>
  </w:comment>
  <w:comment w:id="57" w:author="Andrew Murton" w:date="2023-09-19T16:01:00Z" w:initials="AM">
    <w:p w14:paraId="357F1282" w14:textId="24D64CC2" w:rsidR="008B1CC8" w:rsidRPr="007D3892" w:rsidRDefault="008B1CC8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Correct. That is the spelling according to the Oxford dictionary. Other dictionaries spell it as one word, but we should generally stick with the Oxford dictionary for spelling. </w:t>
      </w:r>
    </w:p>
  </w:comment>
  <w:comment w:id="72" w:author="Michelle Mocumbi" w:date="2023-09-19T11:07:00Z" w:initials="MM">
    <w:p w14:paraId="43BF73E6" w14:textId="22DE19B2" w:rsidR="00CB37E8" w:rsidRPr="007D3892" w:rsidRDefault="00CB37E8" w:rsidP="00537BE1">
      <w:pPr>
        <w:pStyle w:val="CommentText"/>
      </w:pPr>
      <w:r w:rsidRPr="007D3892">
        <w:rPr>
          <w:rStyle w:val="CommentReference"/>
        </w:rPr>
        <w:annotationRef/>
      </w:r>
      <w:r w:rsidRPr="007D3892">
        <w:t>I suggest adding 'of' to specify.</w:t>
      </w:r>
    </w:p>
  </w:comment>
  <w:comment w:id="73" w:author="Andrew Murton" w:date="2023-09-19T16:18:00Z" w:initials="AM">
    <w:p w14:paraId="2CBA9122" w14:textId="3990F9C0" w:rsidR="00842BD8" w:rsidRPr="007D3892" w:rsidRDefault="00842BD8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Adding ‘of’ makes this grammatically correct. However, we could remove ‘of writer’ entirely for better sentence flow: </w:t>
      </w:r>
      <w:r w:rsidRPr="007D3892">
        <w:br/>
      </w:r>
      <w:r w:rsidRPr="007D3892">
        <w:br/>
        <w:t>‘I had always pictured myself as the starving-artist-in-the-garret type, even though …’</w:t>
      </w:r>
    </w:p>
  </w:comment>
  <w:comment w:id="84" w:author="Michelle Mocumbi" w:date="2023-09-19T11:08:00Z" w:initials="MM">
    <w:p w14:paraId="31636D74" w14:textId="77777777" w:rsidR="00CB37E8" w:rsidRPr="007D3892" w:rsidRDefault="00CB37E8" w:rsidP="0060270B">
      <w:pPr>
        <w:pStyle w:val="CommentText"/>
      </w:pPr>
      <w:r w:rsidRPr="007D3892">
        <w:rPr>
          <w:rStyle w:val="CommentReference"/>
        </w:rPr>
        <w:annotationRef/>
      </w:r>
      <w:r w:rsidRPr="007D3892">
        <w:rPr>
          <w:color w:val="444746"/>
          <w:highlight w:val="white"/>
        </w:rPr>
        <w:t>Changing to past tense to keep the narrative tense consistent.</w:t>
      </w:r>
      <w:r w:rsidRPr="007D3892">
        <w:t xml:space="preserve"> </w:t>
      </w:r>
    </w:p>
  </w:comment>
  <w:comment w:id="85" w:author="Andrew Murton" w:date="2023-09-19T16:11:00Z" w:initials="AM">
    <w:p w14:paraId="4C7616BB" w14:textId="060544F0" w:rsidR="00842BD8" w:rsidRPr="007D3892" w:rsidRDefault="00842BD8">
      <w:pPr>
        <w:pStyle w:val="CommentText"/>
      </w:pPr>
      <w:r w:rsidRPr="007D3892">
        <w:rPr>
          <w:rStyle w:val="CommentReference"/>
        </w:rPr>
        <w:annotationRef/>
      </w:r>
      <w:r w:rsidRPr="007D3892">
        <w:t>I agree. It doesn’t make grammatical sense to have the past perfect followed by the present simple. The past perfect</w:t>
      </w:r>
      <w:r w:rsidR="00A258D6" w:rsidRPr="007D3892">
        <w:t xml:space="preserve"> almost</w:t>
      </w:r>
      <w:r w:rsidRPr="007D3892">
        <w:t xml:space="preserve"> always pairs with the past simple.</w:t>
      </w:r>
      <w:r w:rsidR="00A258D6" w:rsidRPr="007D3892">
        <w:t xml:space="preserve"> </w:t>
      </w:r>
      <w:r w:rsidR="00A258D6" w:rsidRPr="007D3892">
        <w:br/>
      </w:r>
      <w:r w:rsidR="00A258D6" w:rsidRPr="007D3892">
        <w:br/>
        <w:t xml:space="preserve">Additionally, the author’s present lifestyle has no bearing on the narrative because this is a past event. </w:t>
      </w:r>
    </w:p>
  </w:comment>
  <w:comment w:id="94" w:author="Michelle Mocumbi" w:date="2023-09-19T11:08:00Z" w:initials="MM">
    <w:p w14:paraId="68992311" w14:textId="77777777" w:rsidR="00CB37E8" w:rsidRPr="007D3892" w:rsidRDefault="00CB37E8" w:rsidP="002A5A54">
      <w:pPr>
        <w:pStyle w:val="CommentText"/>
      </w:pPr>
      <w:r w:rsidRPr="007D3892">
        <w:rPr>
          <w:rStyle w:val="CommentReference"/>
        </w:rPr>
        <w:annotationRef/>
      </w:r>
      <w:r w:rsidRPr="007D3892">
        <w:rPr>
          <w:color w:val="444746"/>
          <w:highlight w:val="white"/>
        </w:rPr>
        <w:t>Changing to past tense to keep the narrative tense consistent.</w:t>
      </w:r>
      <w:r w:rsidRPr="007D3892">
        <w:t xml:space="preserve"> </w:t>
      </w:r>
    </w:p>
  </w:comment>
  <w:comment w:id="100" w:author="Andrew Murton" w:date="2023-09-19T16:26:00Z" w:initials="AM">
    <w:p w14:paraId="4DD47F15" w14:textId="1759B0C2" w:rsidR="00A258D6" w:rsidRPr="007D3892" w:rsidRDefault="00A258D6">
      <w:pPr>
        <w:pStyle w:val="CommentText"/>
      </w:pPr>
      <w:r w:rsidRPr="007D3892">
        <w:rPr>
          <w:rStyle w:val="CommentReference"/>
        </w:rPr>
        <w:annotationRef/>
      </w:r>
      <w:r w:rsidRPr="007D3892">
        <w:t xml:space="preserve">I was not able to find any establishment called ‘Pierre of Portobello’. There is a place in Edinburgh called </w:t>
      </w:r>
      <w:r w:rsidR="003914E9" w:rsidRPr="007D3892">
        <w:t>‘</w:t>
      </w:r>
      <w:r w:rsidRPr="007D3892">
        <w:t>Portobello Pier</w:t>
      </w:r>
      <w:r w:rsidR="003914E9" w:rsidRPr="007D3892">
        <w:t>’</w:t>
      </w:r>
      <w:r w:rsidRPr="007D3892">
        <w:t xml:space="preserve">. </w:t>
      </w:r>
      <w:r w:rsidR="003914E9" w:rsidRPr="007D3892">
        <w:br/>
      </w:r>
      <w:r w:rsidR="003914E9" w:rsidRPr="007D3892">
        <w:br/>
      </w:r>
      <w:hyperlink r:id="rId1" w:history="1">
        <w:r w:rsidR="003914E9" w:rsidRPr="007D3892">
          <w:rPr>
            <w:rStyle w:val="Hyperlink"/>
          </w:rPr>
          <w:t>https://en.wikipedia.org/wiki/Portobello_Pier</w:t>
        </w:r>
      </w:hyperlink>
      <w:r w:rsidR="003914E9" w:rsidRPr="007D3892">
        <w:t xml:space="preserve"> </w:t>
      </w:r>
    </w:p>
  </w:comment>
  <w:comment w:id="108" w:author="Michelle Mocumbi" w:date="2023-09-19T11:20:00Z" w:initials="MM">
    <w:p w14:paraId="153660A4" w14:textId="77777777" w:rsidR="00272744" w:rsidRPr="007D3892" w:rsidRDefault="00272744" w:rsidP="00CD0B2E">
      <w:pPr>
        <w:pStyle w:val="CommentText"/>
      </w:pPr>
      <w:r w:rsidRPr="007D3892">
        <w:rPr>
          <w:rStyle w:val="CommentReference"/>
        </w:rPr>
        <w:annotationRef/>
      </w:r>
      <w:r w:rsidRPr="007D3892">
        <w:t>The Writers College does not use the serial/Oxford comma.</w:t>
      </w:r>
    </w:p>
  </w:comment>
  <w:comment w:id="109" w:author="Andrew Murton" w:date="2023-09-19T16:35:00Z" w:initials="AM">
    <w:p w14:paraId="7EF34FE9" w14:textId="535D7588" w:rsidR="003914E9" w:rsidRPr="007D3892" w:rsidRDefault="003914E9">
      <w:pPr>
        <w:pStyle w:val="CommentText"/>
      </w:pPr>
      <w:r w:rsidRPr="007D3892">
        <w:rPr>
          <w:rStyle w:val="CommentReference"/>
        </w:rPr>
        <w:annotationRef/>
      </w:r>
      <w:r w:rsidRPr="007D3892">
        <w:t>Correct. This can always be silently corrected.</w:t>
      </w:r>
    </w:p>
  </w:comment>
  <w:comment w:id="136" w:author="Andrew Murton" w:date="2023-09-20T11:34:00Z" w:initials="AM">
    <w:p w14:paraId="51E1E9F5" w14:textId="4F43BF7A" w:rsidR="007D0D86" w:rsidRDefault="007D0D86">
      <w:pPr>
        <w:pStyle w:val="CommentText"/>
      </w:pPr>
      <w:r>
        <w:rPr>
          <w:rStyle w:val="CommentReference"/>
        </w:rPr>
        <w:annotationRef/>
      </w:r>
      <w:r>
        <w:t xml:space="preserve">I removed ‘always’ because it is unnecessary. </w:t>
      </w:r>
    </w:p>
  </w:comment>
  <w:comment w:id="139" w:author="Andrew Murton" w:date="2023-09-19T16:40:00Z" w:initials="AM">
    <w:p w14:paraId="2A1195BC" w14:textId="5C073F70" w:rsidR="00034007" w:rsidRPr="007D3892" w:rsidRDefault="00034007">
      <w:pPr>
        <w:pStyle w:val="CommentText"/>
      </w:pPr>
      <w:r w:rsidRPr="007D3892">
        <w:rPr>
          <w:rStyle w:val="CommentReference"/>
        </w:rPr>
        <w:annotationRef/>
      </w:r>
      <w:r w:rsidR="007D3892">
        <w:t xml:space="preserve">Whether to use </w:t>
      </w:r>
      <w:r w:rsidR="008D0A42">
        <w:t>‘</w:t>
      </w:r>
      <w:r w:rsidR="007D3892" w:rsidRPr="008D0A42">
        <w:t>immigrate</w:t>
      </w:r>
      <w:r w:rsidR="008D0A42">
        <w:t>’</w:t>
      </w:r>
      <w:r w:rsidR="007D3892">
        <w:t xml:space="preserve"> or </w:t>
      </w:r>
      <w:r w:rsidR="008D0A42">
        <w:t>‘</w:t>
      </w:r>
      <w:r w:rsidR="007D3892" w:rsidRPr="008D0A42">
        <w:t>emigrate</w:t>
      </w:r>
      <w:r w:rsidR="008D0A42">
        <w:t>’</w:t>
      </w:r>
      <w:r w:rsidR="007D3892">
        <w:t xml:space="preserve"> depends on the perspective of the speaker. </w:t>
      </w:r>
      <w:r w:rsidR="008D0A42">
        <w:t>‘</w:t>
      </w:r>
      <w:r w:rsidR="007D3892" w:rsidRPr="008D0A42">
        <w:t>Immigrate</w:t>
      </w:r>
      <w:r w:rsidR="008D0A42">
        <w:t>’</w:t>
      </w:r>
      <w:r w:rsidR="007D3892">
        <w:t xml:space="preserve"> emphasises arrival in a new country. </w:t>
      </w:r>
      <w:r w:rsidR="008D0A42">
        <w:t>‘</w:t>
      </w:r>
      <w:r w:rsidR="007D3892" w:rsidRPr="008D0A42">
        <w:t>Emigrate</w:t>
      </w:r>
      <w:r w:rsidR="008D0A42">
        <w:t>’</w:t>
      </w:r>
      <w:r w:rsidR="007D3892">
        <w:t xml:space="preserve"> emphasises </w:t>
      </w:r>
      <w:r w:rsidR="008D0A42">
        <w:t>leaving</w:t>
      </w:r>
      <w:r w:rsidR="007D3892">
        <w:t xml:space="preserve"> one’s home country. The author wants to emphasise that his neighbour moved away, so </w:t>
      </w:r>
      <w:r w:rsidR="008D0A42">
        <w:t>‘</w:t>
      </w:r>
      <w:r w:rsidR="007D3892" w:rsidRPr="008D0A42">
        <w:t>emigrated</w:t>
      </w:r>
      <w:r w:rsidR="008D0A42">
        <w:t>’</w:t>
      </w:r>
      <w:r w:rsidR="007D3892">
        <w:t xml:space="preserve"> is the correct term here.</w:t>
      </w:r>
      <w:r w:rsidRPr="007D3892">
        <w:t xml:space="preserve"> </w:t>
      </w:r>
    </w:p>
  </w:comment>
  <w:comment w:id="142" w:author="Michelle Mocumbi" w:date="2023-09-19T11:23:00Z" w:initials="MM">
    <w:p w14:paraId="35FA1755" w14:textId="77777777" w:rsidR="00272744" w:rsidRPr="007D3892" w:rsidRDefault="00272744" w:rsidP="001A4F8B">
      <w:pPr>
        <w:pStyle w:val="CommentText"/>
      </w:pPr>
      <w:r w:rsidRPr="007D3892">
        <w:rPr>
          <w:rStyle w:val="CommentReference"/>
        </w:rPr>
        <w:annotationRef/>
      </w:r>
      <w:r w:rsidRPr="007D3892">
        <w:t>Did you intend to leave more than one space between these two sections?</w:t>
      </w:r>
    </w:p>
  </w:comment>
  <w:comment w:id="157" w:author="Michelle Mocumbi" w:date="2023-09-19T11:10:00Z" w:initials="MM">
    <w:p w14:paraId="73B34656" w14:textId="4D2B17A5" w:rsidR="00CB37E8" w:rsidRPr="007D3892" w:rsidRDefault="00CB37E8" w:rsidP="000663F1">
      <w:pPr>
        <w:pStyle w:val="CommentText"/>
      </w:pPr>
      <w:r w:rsidRPr="007D3892">
        <w:rPr>
          <w:rStyle w:val="CommentReference"/>
        </w:rPr>
        <w:annotationRef/>
      </w:r>
      <w:r w:rsidRPr="007D3892">
        <w:rPr>
          <w:color w:val="444746"/>
        </w:rPr>
        <w:t>As per in-house style rules, article titles should follow formal heading rules, and the punctuation, spelling and capitalisation should match that of the original article. So, I have changed these accordingly.</w:t>
      </w:r>
      <w:r w:rsidRPr="007D3892">
        <w:t xml:space="preserve"> </w:t>
      </w:r>
    </w:p>
  </w:comment>
  <w:comment w:id="158" w:author="Andrew Murton" w:date="2023-09-20T10:05:00Z" w:initials="AM">
    <w:p w14:paraId="64CD7A40" w14:textId="75A9E2D2" w:rsidR="001B7FF6" w:rsidRDefault="001B7FF6">
      <w:pPr>
        <w:pStyle w:val="CommentText"/>
      </w:pPr>
      <w:r>
        <w:rPr>
          <w:rStyle w:val="CommentReference"/>
        </w:rPr>
        <w:annotationRef/>
      </w:r>
      <w:r>
        <w:t xml:space="preserve">Perfect. Well done. </w:t>
      </w:r>
    </w:p>
  </w:comment>
  <w:comment w:id="159" w:author="Andrew Murton" w:date="2023-09-20T10:06:00Z" w:initials="AM">
    <w:p w14:paraId="116F8DD9" w14:textId="79798ED8" w:rsidR="001B7FF6" w:rsidRDefault="001B7FF6">
      <w:pPr>
        <w:pStyle w:val="CommentText"/>
      </w:pPr>
      <w:r>
        <w:rPr>
          <w:rStyle w:val="CommentReference"/>
        </w:rPr>
        <w:annotationRef/>
      </w:r>
      <w:r>
        <w:t>There appears to be an issue with the website.</w:t>
      </w:r>
      <w:r w:rsidR="007D0D86">
        <w:t xml:space="preserve"> </w:t>
      </w:r>
      <w:r>
        <w:t>The article</w:t>
      </w:r>
      <w:r w:rsidR="007D0D86">
        <w:t>s</w:t>
      </w:r>
      <w:r>
        <w:t xml:space="preserve"> </w:t>
      </w:r>
      <w:r w:rsidR="007D0D86">
        <w:t>are</w:t>
      </w:r>
      <w:r>
        <w:t xml:space="preserve"> there, but</w:t>
      </w:r>
      <w:r w:rsidR="00DE32A4">
        <w:t xml:space="preserve"> there’s a lot of content above them, and</w:t>
      </w:r>
      <w:r>
        <w:t xml:space="preserve"> you have to scroll a long way down</w:t>
      </w:r>
      <w:r w:rsidR="00DE32A4">
        <w:t xml:space="preserve"> the page</w:t>
      </w:r>
      <w:r>
        <w:t xml:space="preserve"> to get to </w:t>
      </w:r>
      <w:r w:rsidR="00DE32A4">
        <w:t>them</w:t>
      </w:r>
      <w:r>
        <w:t xml:space="preserve">. I’ve been noticing this problem a lot recently. </w:t>
      </w:r>
    </w:p>
  </w:comment>
  <w:comment w:id="230" w:author="Michelle Mocumbi" w:date="2023-09-19T11:12:00Z" w:initials="MM">
    <w:p w14:paraId="41817813" w14:textId="77777777" w:rsidR="00CB37E8" w:rsidRPr="007D3892" w:rsidRDefault="00CB37E8" w:rsidP="00A00D14">
      <w:pPr>
        <w:pStyle w:val="CommentText"/>
      </w:pPr>
      <w:r w:rsidRPr="007D3892">
        <w:rPr>
          <w:rStyle w:val="CommentReference"/>
        </w:rPr>
        <w:annotationRef/>
      </w:r>
      <w:r w:rsidRPr="007D3892">
        <w:t>This is a single word - no hyphen is needed.</w:t>
      </w:r>
    </w:p>
  </w:comment>
  <w:comment w:id="231" w:author="Andrew Murton" w:date="2023-09-20T10:12:00Z" w:initials="AM">
    <w:p w14:paraId="6AD6406E" w14:textId="52F70A15" w:rsidR="00A21AA5" w:rsidRDefault="00A21AA5">
      <w:pPr>
        <w:pStyle w:val="CommentText"/>
      </w:pPr>
      <w:r>
        <w:rPr>
          <w:rStyle w:val="CommentReference"/>
        </w:rPr>
        <w:annotationRef/>
      </w:r>
      <w:r>
        <w:t>Correct. Well spotted.</w:t>
      </w:r>
    </w:p>
  </w:comment>
  <w:comment w:id="253" w:author="Michelle Mocumbi" w:date="2023-09-19T11:13:00Z" w:initials="MM">
    <w:p w14:paraId="6B9481CE" w14:textId="77777777" w:rsidR="00CB37E8" w:rsidRPr="007D3892" w:rsidRDefault="00CB37E8" w:rsidP="00A003CE">
      <w:pPr>
        <w:pStyle w:val="CommentText"/>
      </w:pPr>
      <w:r w:rsidRPr="007D3892">
        <w:rPr>
          <w:rStyle w:val="CommentReference"/>
        </w:rPr>
        <w:annotationRef/>
      </w:r>
      <w:r w:rsidRPr="007D3892">
        <w:rPr>
          <w:color w:val="444746"/>
          <w:highlight w:val="white"/>
        </w:rPr>
        <w:t>The Writers College only capitalises the first word in subheadings.</w:t>
      </w:r>
      <w:r w:rsidRPr="007D3892">
        <w:t xml:space="preserve"> </w:t>
      </w:r>
    </w:p>
  </w:comment>
  <w:comment w:id="254" w:author="Andrew Murton" w:date="2023-09-20T10:13:00Z" w:initials="AM">
    <w:p w14:paraId="6A4AB792" w14:textId="43B87BEF" w:rsidR="00A21AA5" w:rsidRDefault="00A21AA5">
      <w:pPr>
        <w:pStyle w:val="CommentText"/>
      </w:pPr>
      <w:r>
        <w:rPr>
          <w:rStyle w:val="CommentReference"/>
        </w:rPr>
        <w:annotationRef/>
      </w:r>
      <w:r>
        <w:t xml:space="preserve">Exactly right. Well done. </w:t>
      </w:r>
    </w:p>
  </w:comment>
  <w:comment w:id="278" w:author="Andrew Murton" w:date="2023-09-20T10:17:00Z" w:initials="AM">
    <w:p w14:paraId="15996FAF" w14:textId="276107C3" w:rsidR="00A21AA5" w:rsidRDefault="00A21AA5">
      <w:pPr>
        <w:pStyle w:val="CommentText"/>
      </w:pPr>
      <w:r>
        <w:rPr>
          <w:rStyle w:val="CommentReference"/>
        </w:rPr>
        <w:annotationRef/>
      </w:r>
      <w:r>
        <w:t xml:space="preserve">Well spotted. This is functioning as a compound adjective directly modifying a noun, so it should indeed be hyphenated. </w:t>
      </w:r>
    </w:p>
  </w:comment>
  <w:comment w:id="296" w:author="Andrew Murton" w:date="2023-09-20T11:47:00Z" w:initials="AM">
    <w:p w14:paraId="4769DFB1" w14:textId="2B3C6832" w:rsidR="00DE32A4" w:rsidRDefault="00DE32A4">
      <w:pPr>
        <w:pStyle w:val="CommentText"/>
      </w:pPr>
      <w:r>
        <w:rPr>
          <w:rStyle w:val="CommentReference"/>
        </w:rPr>
        <w:annotationRef/>
      </w:r>
      <w:r>
        <w:t xml:space="preserve">Consider removing ‘Ernest’. Doing so would be consistent with the usage in the introduction, and it would improve the flow of this subheading. </w:t>
      </w:r>
    </w:p>
  </w:comment>
  <w:comment w:id="292" w:author="Andrew Murton" w:date="2023-09-20T10:29:00Z" w:initials="AM">
    <w:p w14:paraId="664608BF" w14:textId="77777777" w:rsidR="00666B0C" w:rsidRPr="00666B0C" w:rsidRDefault="00666B0C" w:rsidP="00666B0C">
      <w:pPr>
        <w:pStyle w:val="CommentText"/>
      </w:pPr>
      <w:r>
        <w:rPr>
          <w:rStyle w:val="CommentReference"/>
        </w:rPr>
        <w:annotationRef/>
      </w:r>
      <w:r w:rsidRPr="00666B0C">
        <w:rPr>
          <w:highlight w:val="white"/>
        </w:rPr>
        <w:t>This subheading uses a different grammatical structure to the other subheadings, making it ‘the odd one out’. For consistency, may I recommend changing it in one of the following ways:</w:t>
      </w:r>
      <w:r w:rsidRPr="00666B0C">
        <w:t xml:space="preserve"> </w:t>
      </w:r>
    </w:p>
    <w:p w14:paraId="27CA7875" w14:textId="77777777" w:rsidR="00666B0C" w:rsidRPr="00666B0C" w:rsidRDefault="00666B0C" w:rsidP="00666B0C">
      <w:pPr>
        <w:pStyle w:val="CommentText"/>
      </w:pPr>
    </w:p>
    <w:p w14:paraId="1D7BD7A7" w14:textId="77777777" w:rsidR="00666B0C" w:rsidRPr="00666B0C" w:rsidRDefault="00666B0C" w:rsidP="00666B0C">
      <w:pPr>
        <w:pStyle w:val="CommentText"/>
        <w:numPr>
          <w:ilvl w:val="0"/>
          <w:numId w:val="2"/>
        </w:numPr>
      </w:pPr>
      <w:r w:rsidRPr="00666B0C">
        <w:t xml:space="preserve"> ‘Acceptance: I’m not Ernest Hemingway after all’</w:t>
      </w:r>
    </w:p>
    <w:p w14:paraId="330CEF85" w14:textId="27A758C0" w:rsidR="00666B0C" w:rsidRPr="00666B0C" w:rsidRDefault="00666B0C" w:rsidP="00666B0C">
      <w:pPr>
        <w:pStyle w:val="CommentText"/>
        <w:numPr>
          <w:ilvl w:val="0"/>
          <w:numId w:val="2"/>
        </w:numPr>
      </w:pPr>
      <w:r w:rsidRPr="00666B0C">
        <w:t xml:space="preserve"> ‘Acceptance (I’m not Ernest Hemingway after all</w:t>
      </w:r>
      <w:r w:rsidR="0034528F">
        <w:t>)</w:t>
      </w:r>
      <w:r w:rsidRPr="00666B0C">
        <w:t xml:space="preserve"> </w:t>
      </w:r>
    </w:p>
    <w:p w14:paraId="39EBCE92" w14:textId="124D9098" w:rsidR="00666B0C" w:rsidRDefault="00666B0C">
      <w:pPr>
        <w:pStyle w:val="CommentText"/>
      </w:pPr>
    </w:p>
  </w:comment>
  <w:comment w:id="293" w:author="Andrew Murton" w:date="2023-09-20T10:29:00Z" w:initials="AM">
    <w:p w14:paraId="28DB3C81" w14:textId="28A1C23C" w:rsidR="00666B0C" w:rsidRDefault="00666B0C">
      <w:pPr>
        <w:pStyle w:val="CommentText"/>
      </w:pPr>
      <w:r>
        <w:rPr>
          <w:rStyle w:val="CommentReference"/>
        </w:rPr>
        <w:annotationRef/>
      </w:r>
      <w:r>
        <w:t>Michelle: I thought it may be better to make a suggestion rather than edit this directly.</w:t>
      </w:r>
      <w:r w:rsidR="0034528F">
        <w:t xml:space="preserve"> This gives the client the option to keep their original wording if they prefer. At the end of the day, it’s up to them.</w:t>
      </w:r>
      <w:r>
        <w:t xml:space="preserve"> I’ve </w:t>
      </w:r>
      <w:r w:rsidR="0034528F">
        <w:t>amended your comment.</w:t>
      </w:r>
      <w:r>
        <w:br/>
      </w:r>
      <w:r>
        <w:br/>
        <w:t>Note: in general practice, it is not advisable to use</w:t>
      </w:r>
      <w:r w:rsidR="0034528F">
        <w:t xml:space="preserve"> (advanced)</w:t>
      </w:r>
      <w:r>
        <w:t xml:space="preserve"> grammatical language with clients.</w:t>
      </w:r>
      <w:r w:rsidR="0034528F">
        <w:t xml:space="preserve"> While some reference to grammatical terms is unavoidable,</w:t>
      </w:r>
      <w:r>
        <w:t xml:space="preserve"> </w:t>
      </w:r>
      <w:r w:rsidR="0034528F">
        <w:t>clients</w:t>
      </w:r>
      <w:r>
        <w:t xml:space="preserve"> don’t necessarily want a</w:t>
      </w:r>
      <w:r w:rsidR="0034528F">
        <w:t xml:space="preserve"> detailed</w:t>
      </w:r>
      <w:r>
        <w:t xml:space="preserve"> grammar lesson. See how I’ve phrased the suggestion above. </w:t>
      </w:r>
      <w:r>
        <w:br/>
      </w:r>
      <w:r>
        <w:br/>
      </w:r>
      <w:r w:rsidR="0034528F">
        <w:t>W</w:t>
      </w:r>
      <w:r>
        <w:t>ithin the environment of the internship, it is perfectly fine for you to use</w:t>
      </w:r>
      <w:r w:rsidR="0034528F">
        <w:t xml:space="preserve"> technical</w:t>
      </w:r>
      <w:r>
        <w:t xml:space="preserve"> grammatical language when addressing comments to me. I just wanted to point out that it is not best practice in </w:t>
      </w:r>
      <w:r w:rsidR="0034528F">
        <w:t>when working directly with clients as a freelancer or in-house editor.</w:t>
      </w:r>
    </w:p>
  </w:comment>
  <w:comment w:id="322" w:author="Andrew Murton" w:date="2023-09-20T10:49:00Z" w:initials="AM">
    <w:p w14:paraId="305FAF29" w14:textId="369A8123" w:rsidR="008D0A42" w:rsidRDefault="008D0A42">
      <w:pPr>
        <w:pStyle w:val="CommentText"/>
      </w:pPr>
      <w:r>
        <w:rPr>
          <w:rStyle w:val="CommentReference"/>
        </w:rPr>
        <w:annotationRef/>
      </w:r>
      <w:r>
        <w:t xml:space="preserve">Well done. This is part of the prize’s title. </w:t>
      </w:r>
    </w:p>
  </w:comment>
  <w:comment w:id="330" w:author="Michelle Mocumbi" w:date="2023-09-19T11:16:00Z" w:initials="MM">
    <w:p w14:paraId="6F448A50" w14:textId="77777777" w:rsidR="004E0177" w:rsidRDefault="004E0177" w:rsidP="00F627EA">
      <w:pPr>
        <w:pStyle w:val="CommentText"/>
      </w:pPr>
      <w:r w:rsidRPr="007D3892">
        <w:rPr>
          <w:rStyle w:val="CommentReference"/>
        </w:rPr>
        <w:annotationRef/>
      </w:r>
      <w:r w:rsidRPr="007D3892">
        <w:rPr>
          <w:color w:val="444746"/>
        </w:rPr>
        <w:t>Is the use of 'me' here instead of 'my' a deliberate imitation of Northern/English accents? </w:t>
      </w:r>
      <w:r w:rsidRPr="007D3892">
        <w:rPr>
          <w:color w:val="444746"/>
        </w:rPr>
        <w:br/>
      </w:r>
      <w:r w:rsidRPr="007D3892">
        <w:rPr>
          <w:color w:val="444746"/>
        </w:rPr>
        <w:br/>
        <w:t>If not, replace 'me' with 'my'.</w:t>
      </w:r>
      <w:r w:rsidRPr="007D3892">
        <w:t xml:space="preserve"> </w:t>
      </w:r>
    </w:p>
  </w:comment>
  <w:comment w:id="331" w:author="Andrew Murton" w:date="2023-09-20T10:42:00Z" w:initials="AM">
    <w:p w14:paraId="60A53F94" w14:textId="386B19FE" w:rsidR="0034528F" w:rsidRDefault="0034528F">
      <w:pPr>
        <w:pStyle w:val="CommentText"/>
      </w:pPr>
      <w:r>
        <w:rPr>
          <w:rStyle w:val="CommentReference"/>
        </w:rPr>
        <w:annotationRef/>
      </w:r>
      <w:r>
        <w:t xml:space="preserve">As you say, it is a deliberate dialectal choice for effect. The </w:t>
      </w:r>
      <w:r w:rsidR="008D0A42">
        <w:t>pronunciation</w:t>
      </w:r>
      <w:r>
        <w:t xml:space="preserve"> ‘me’ instead of ‘my’ is common in some Irish, Scottish and English</w:t>
      </w:r>
      <w:r w:rsidR="008D0A42">
        <w:t xml:space="preserve"> dialects.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CFBCB" w15:done="0"/>
  <w15:commentEx w15:paraId="3710D2BF" w15:paraIdParent="77ECFBCB" w15:done="0"/>
  <w15:commentEx w15:paraId="017A8991" w15:done="0"/>
  <w15:commentEx w15:paraId="0F2327AD" w15:done="0"/>
  <w15:commentEx w15:paraId="539F0C95" w15:done="0"/>
  <w15:commentEx w15:paraId="34337E99" w15:done="0"/>
  <w15:commentEx w15:paraId="79427BA6" w15:done="0"/>
  <w15:commentEx w15:paraId="6459CEE7" w15:done="0"/>
  <w15:commentEx w15:paraId="00005B90" w15:done="0"/>
  <w15:commentEx w15:paraId="357F1282" w15:paraIdParent="00005B90" w15:done="0"/>
  <w15:commentEx w15:paraId="43BF73E6" w15:done="0"/>
  <w15:commentEx w15:paraId="2CBA9122" w15:done="0"/>
  <w15:commentEx w15:paraId="31636D74" w15:done="0"/>
  <w15:commentEx w15:paraId="4C7616BB" w15:paraIdParent="31636D74" w15:done="0"/>
  <w15:commentEx w15:paraId="68992311" w15:done="0"/>
  <w15:commentEx w15:paraId="4DD47F15" w15:done="0"/>
  <w15:commentEx w15:paraId="153660A4" w15:done="0"/>
  <w15:commentEx w15:paraId="7EF34FE9" w15:paraIdParent="153660A4" w15:done="0"/>
  <w15:commentEx w15:paraId="51E1E9F5" w15:done="0"/>
  <w15:commentEx w15:paraId="2A1195BC" w15:done="0"/>
  <w15:commentEx w15:paraId="35FA1755" w15:done="0"/>
  <w15:commentEx w15:paraId="73B34656" w15:done="0"/>
  <w15:commentEx w15:paraId="64CD7A40" w15:paraIdParent="73B34656" w15:done="0"/>
  <w15:commentEx w15:paraId="116F8DD9" w15:done="0"/>
  <w15:commentEx w15:paraId="41817813" w15:done="0"/>
  <w15:commentEx w15:paraId="6AD6406E" w15:paraIdParent="41817813" w15:done="0"/>
  <w15:commentEx w15:paraId="6B9481CE" w15:done="0"/>
  <w15:commentEx w15:paraId="6A4AB792" w15:paraIdParent="6B9481CE" w15:done="0"/>
  <w15:commentEx w15:paraId="15996FAF" w15:done="0"/>
  <w15:commentEx w15:paraId="4769DFB1" w15:done="0"/>
  <w15:commentEx w15:paraId="39EBCE92" w15:done="0"/>
  <w15:commentEx w15:paraId="28DB3C81" w15:paraIdParent="39EBCE92" w15:done="0"/>
  <w15:commentEx w15:paraId="305FAF29" w15:done="0"/>
  <w15:commentEx w15:paraId="6F448A50" w15:done="0"/>
  <w15:commentEx w15:paraId="60A53F94" w15:paraIdParent="6F448A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C08C1D" w16cex:dateUtc="2023-09-19T09:27:00Z"/>
  <w16cex:commentExtensible w16cex:durableId="0A90A807" w16cex:dateUtc="2023-09-19T13:25:00Z"/>
  <w16cex:commentExtensible w16cex:durableId="3640BF77" w16cex:dateUtc="2023-09-19T13:26:00Z"/>
  <w16cex:commentExtensible w16cex:durableId="27DCF3CB" w16cex:dateUtc="2023-09-19T13:30:00Z"/>
  <w16cex:commentExtensible w16cex:durableId="673BA3F5" w16cex:dateUtc="2023-09-20T09:16:00Z"/>
  <w16cex:commentExtensible w16cex:durableId="7386D654" w16cex:dateUtc="2023-09-19T13:50:00Z"/>
  <w16cex:commentExtensible w16cex:durableId="191AA914" w16cex:dateUtc="2023-09-19T09:06:00Z"/>
  <w16cex:commentExtensible w16cex:durableId="5C81F6B1" w16cex:dateUtc="2023-09-19T13:52:00Z"/>
  <w16cex:commentExtensible w16cex:durableId="27B31716" w16cex:dateUtc="2023-09-19T09:09:00Z"/>
  <w16cex:commentExtensible w16cex:durableId="0C32CD6A" w16cex:dateUtc="2023-09-19T14:01:00Z"/>
  <w16cex:commentExtensible w16cex:durableId="5E8A52A9" w16cex:dateUtc="2023-09-19T09:07:00Z"/>
  <w16cex:commentExtensible w16cex:durableId="576B3658" w16cex:dateUtc="2023-09-19T14:18:00Z"/>
  <w16cex:commentExtensible w16cex:durableId="50F035F1" w16cex:dateUtc="2023-09-19T09:08:00Z"/>
  <w16cex:commentExtensible w16cex:durableId="0B34292C" w16cex:dateUtc="2023-09-19T14:11:00Z"/>
  <w16cex:commentExtensible w16cex:durableId="60AD8E29" w16cex:dateUtc="2023-09-19T09:08:00Z"/>
  <w16cex:commentExtensible w16cex:durableId="214F2E50" w16cex:dateUtc="2023-09-19T14:26:00Z"/>
  <w16cex:commentExtensible w16cex:durableId="14B91B72" w16cex:dateUtc="2023-09-19T09:20:00Z"/>
  <w16cex:commentExtensible w16cex:durableId="11397589" w16cex:dateUtc="2023-09-19T14:35:00Z"/>
  <w16cex:commentExtensible w16cex:durableId="48E393BD" w16cex:dateUtc="2023-09-20T09:34:00Z"/>
  <w16cex:commentExtensible w16cex:durableId="6EC60F58" w16cex:dateUtc="2023-09-19T14:40:00Z"/>
  <w16cex:commentExtensible w16cex:durableId="2F8F0540" w16cex:dateUtc="2023-09-19T09:23:00Z"/>
  <w16cex:commentExtensible w16cex:durableId="31FB96BD" w16cex:dateUtc="2023-09-19T09:10:00Z"/>
  <w16cex:commentExtensible w16cex:durableId="5E252604" w16cex:dateUtc="2023-09-20T08:05:00Z"/>
  <w16cex:commentExtensible w16cex:durableId="7A48676B" w16cex:dateUtc="2023-09-20T08:06:00Z"/>
  <w16cex:commentExtensible w16cex:durableId="1D667450" w16cex:dateUtc="2023-09-19T09:12:00Z"/>
  <w16cex:commentExtensible w16cex:durableId="6105FDD5" w16cex:dateUtc="2023-09-20T08:12:00Z"/>
  <w16cex:commentExtensible w16cex:durableId="4D93428D" w16cex:dateUtc="2023-09-19T09:13:00Z"/>
  <w16cex:commentExtensible w16cex:durableId="1F5C9031" w16cex:dateUtc="2023-09-20T08:13:00Z"/>
  <w16cex:commentExtensible w16cex:durableId="7E705502" w16cex:dateUtc="2023-09-20T08:17:00Z"/>
  <w16cex:commentExtensible w16cex:durableId="35F3E1EB" w16cex:dateUtc="2023-09-20T09:47:00Z"/>
  <w16cex:commentExtensible w16cex:durableId="0B6B9323" w16cex:dateUtc="2023-09-20T08:29:00Z"/>
  <w16cex:commentExtensible w16cex:durableId="46DDEC45" w16cex:dateUtc="2023-09-20T08:29:00Z"/>
  <w16cex:commentExtensible w16cex:durableId="5F307BA7" w16cex:dateUtc="2023-09-20T08:49:00Z"/>
  <w16cex:commentExtensible w16cex:durableId="73AF5DDF" w16cex:dateUtc="2023-09-19T09:16:00Z"/>
  <w16cex:commentExtensible w16cex:durableId="4D928086" w16cex:dateUtc="2023-09-20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CFBCB" w16cid:durableId="02C08C1D"/>
  <w16cid:commentId w16cid:paraId="3710D2BF" w16cid:durableId="0A90A807"/>
  <w16cid:commentId w16cid:paraId="017A8991" w16cid:durableId="3640BF77"/>
  <w16cid:commentId w16cid:paraId="0F2327AD" w16cid:durableId="27DCF3CB"/>
  <w16cid:commentId w16cid:paraId="539F0C95" w16cid:durableId="673BA3F5"/>
  <w16cid:commentId w16cid:paraId="34337E99" w16cid:durableId="7386D654"/>
  <w16cid:commentId w16cid:paraId="79427BA6" w16cid:durableId="191AA914"/>
  <w16cid:commentId w16cid:paraId="6459CEE7" w16cid:durableId="5C81F6B1"/>
  <w16cid:commentId w16cid:paraId="00005B90" w16cid:durableId="27B31716"/>
  <w16cid:commentId w16cid:paraId="357F1282" w16cid:durableId="0C32CD6A"/>
  <w16cid:commentId w16cid:paraId="43BF73E6" w16cid:durableId="5E8A52A9"/>
  <w16cid:commentId w16cid:paraId="2CBA9122" w16cid:durableId="576B3658"/>
  <w16cid:commentId w16cid:paraId="31636D74" w16cid:durableId="50F035F1"/>
  <w16cid:commentId w16cid:paraId="4C7616BB" w16cid:durableId="0B34292C"/>
  <w16cid:commentId w16cid:paraId="68992311" w16cid:durableId="60AD8E29"/>
  <w16cid:commentId w16cid:paraId="4DD47F15" w16cid:durableId="214F2E50"/>
  <w16cid:commentId w16cid:paraId="153660A4" w16cid:durableId="14B91B72"/>
  <w16cid:commentId w16cid:paraId="7EF34FE9" w16cid:durableId="11397589"/>
  <w16cid:commentId w16cid:paraId="51E1E9F5" w16cid:durableId="48E393BD"/>
  <w16cid:commentId w16cid:paraId="2A1195BC" w16cid:durableId="6EC60F58"/>
  <w16cid:commentId w16cid:paraId="35FA1755" w16cid:durableId="2F8F0540"/>
  <w16cid:commentId w16cid:paraId="73B34656" w16cid:durableId="31FB96BD"/>
  <w16cid:commentId w16cid:paraId="64CD7A40" w16cid:durableId="5E252604"/>
  <w16cid:commentId w16cid:paraId="116F8DD9" w16cid:durableId="7A48676B"/>
  <w16cid:commentId w16cid:paraId="41817813" w16cid:durableId="1D667450"/>
  <w16cid:commentId w16cid:paraId="6AD6406E" w16cid:durableId="6105FDD5"/>
  <w16cid:commentId w16cid:paraId="6B9481CE" w16cid:durableId="4D93428D"/>
  <w16cid:commentId w16cid:paraId="6A4AB792" w16cid:durableId="1F5C9031"/>
  <w16cid:commentId w16cid:paraId="15996FAF" w16cid:durableId="7E705502"/>
  <w16cid:commentId w16cid:paraId="4769DFB1" w16cid:durableId="35F3E1EB"/>
  <w16cid:commentId w16cid:paraId="39EBCE92" w16cid:durableId="0B6B9323"/>
  <w16cid:commentId w16cid:paraId="28DB3C81" w16cid:durableId="46DDEC45"/>
  <w16cid:commentId w16cid:paraId="305FAF29" w16cid:durableId="5F307BA7"/>
  <w16cid:commentId w16cid:paraId="6F448A50" w16cid:durableId="73AF5DDF"/>
  <w16cid:commentId w16cid:paraId="60A53F94" w16cid:durableId="4D9280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ABF4" w14:textId="77777777" w:rsidR="0034341E" w:rsidRPr="007D3892" w:rsidRDefault="0034341E">
      <w:r w:rsidRPr="007D3892">
        <w:separator/>
      </w:r>
    </w:p>
  </w:endnote>
  <w:endnote w:type="continuationSeparator" w:id="0">
    <w:p w14:paraId="2AF1DDDF" w14:textId="77777777" w:rsidR="0034341E" w:rsidRPr="007D3892" w:rsidRDefault="0034341E">
      <w:r w:rsidRPr="007D38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222C" w14:textId="77777777" w:rsidR="001964AD" w:rsidRPr="007D3892" w:rsidRDefault="001964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C87B" w14:textId="77777777" w:rsidR="0034341E" w:rsidRPr="007D3892" w:rsidRDefault="0034341E">
      <w:r w:rsidRPr="007D3892">
        <w:separator/>
      </w:r>
    </w:p>
  </w:footnote>
  <w:footnote w:type="continuationSeparator" w:id="0">
    <w:p w14:paraId="4F454C35" w14:textId="77777777" w:rsidR="0034341E" w:rsidRPr="007D3892" w:rsidRDefault="0034341E">
      <w:r w:rsidRPr="007D38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C47D" w14:textId="77777777" w:rsidR="001964AD" w:rsidRPr="007D3892" w:rsidRDefault="001964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205"/>
    <w:multiLevelType w:val="hybridMultilevel"/>
    <w:tmpl w:val="E49E40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D74"/>
    <w:multiLevelType w:val="hybridMultilevel"/>
    <w:tmpl w:val="B94E97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98057">
    <w:abstractNumId w:val="1"/>
  </w:num>
  <w:num w:numId="2" w16cid:durableId="19497007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Mocumbi">
    <w15:presenceInfo w15:providerId="Windows Live" w15:userId="970ad1e4e0fe14f8"/>
  </w15:person>
  <w15:person w15:author="Andrew Murton">
    <w15:presenceInfo w15:providerId="Windows Live" w15:userId="e2ce3c5c521dd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AD"/>
    <w:rsid w:val="00034007"/>
    <w:rsid w:val="000E0AAB"/>
    <w:rsid w:val="001964AD"/>
    <w:rsid w:val="001B7FF6"/>
    <w:rsid w:val="00272744"/>
    <w:rsid w:val="0034341E"/>
    <w:rsid w:val="0034528F"/>
    <w:rsid w:val="003914E9"/>
    <w:rsid w:val="003B7DE2"/>
    <w:rsid w:val="00412AE0"/>
    <w:rsid w:val="00462EEC"/>
    <w:rsid w:val="004B3624"/>
    <w:rsid w:val="004E0177"/>
    <w:rsid w:val="00575903"/>
    <w:rsid w:val="00637C47"/>
    <w:rsid w:val="00666B0C"/>
    <w:rsid w:val="007D0D86"/>
    <w:rsid w:val="007D3892"/>
    <w:rsid w:val="00842BD8"/>
    <w:rsid w:val="008B1CC8"/>
    <w:rsid w:val="008D0A42"/>
    <w:rsid w:val="009451A9"/>
    <w:rsid w:val="00A21AA5"/>
    <w:rsid w:val="00A258D6"/>
    <w:rsid w:val="00BD2B61"/>
    <w:rsid w:val="00BF636B"/>
    <w:rsid w:val="00BF6EF7"/>
    <w:rsid w:val="00CA16BB"/>
    <w:rsid w:val="00CB37E8"/>
    <w:rsid w:val="00DE32A4"/>
    <w:rsid w:val="00E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AF0D"/>
  <w15:docId w15:val="{46FEF5B0-7CF3-455E-A1F6-5F3DEBBB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9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79BF"/>
      <w:u w:val="single" w:color="0079BF"/>
      <w:lang w:val="en-US"/>
    </w:rPr>
  </w:style>
  <w:style w:type="character" w:customStyle="1" w:styleId="Hyperlink1">
    <w:name w:val="Hyperlink.1"/>
    <w:basedOn w:val="None"/>
    <w:rPr>
      <w:outline w:val="0"/>
      <w:color w:val="0079BF"/>
      <w:u w:val="single" w:color="0079BF"/>
    </w:rPr>
  </w:style>
  <w:style w:type="character" w:customStyle="1" w:styleId="Hyperlink2">
    <w:name w:val="Hyperlink.2"/>
    <w:basedOn w:val="None"/>
    <w:rPr>
      <w:outline w:val="0"/>
      <w:color w:val="0079BF"/>
      <w:u w:val="single" w:color="0079BF"/>
    </w:rPr>
  </w:style>
  <w:style w:type="paragraph" w:styleId="Revision">
    <w:name w:val="Revision"/>
    <w:hidden/>
    <w:uiPriority w:val="99"/>
    <w:semiHidden/>
    <w:rsid w:val="00ED11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3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892"/>
    <w:rPr>
      <w:rFonts w:ascii="Arial" w:hAnsi="Arial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892"/>
    <w:rPr>
      <w:rFonts w:ascii="Arial" w:hAnsi="Arial"/>
      <w:sz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E8"/>
    <w:rPr>
      <w:rFonts w:ascii="Arial" w:hAnsi="Arial"/>
      <w:b/>
      <w:bCs/>
      <w:sz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Portobello_Pier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Murton</dc:creator>
  <cp:lastModifiedBy>Andrew Murton</cp:lastModifiedBy>
  <cp:revision>3</cp:revision>
  <dcterms:created xsi:type="dcterms:W3CDTF">2023-09-20T09:29:00Z</dcterms:created>
  <dcterms:modified xsi:type="dcterms:W3CDTF">2023-09-20T09:51:00Z</dcterms:modified>
</cp:coreProperties>
</file>