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6417" w14:textId="71B7E911" w:rsidR="003B5D10" w:rsidRPr="005B0EC1" w:rsidRDefault="00CD1561" w:rsidP="005B0EC1">
      <w:pPr>
        <w:spacing w:line="360" w:lineRule="auto"/>
        <w:rPr>
          <w:rFonts w:ascii="Arial" w:hAnsi="Arial" w:cs="Arial"/>
          <w:b/>
          <w:bCs/>
          <w:rPrChange w:id="0" w:author="Andrew Murton" w:date="2023-09-06T16:21:00Z">
            <w:rPr>
              <w:b/>
              <w:bCs/>
            </w:rPr>
          </w:rPrChange>
        </w:rPr>
        <w:pPrChange w:id="1" w:author="Andrew Murton" w:date="2023-09-06T16:21:00Z">
          <w:pPr/>
        </w:pPrChange>
      </w:pPr>
      <w:commentRangeStart w:id="2"/>
      <w:r w:rsidRPr="005B0EC1">
        <w:rPr>
          <w:rFonts w:ascii="Arial" w:hAnsi="Arial" w:cs="Arial"/>
          <w:b/>
          <w:bCs/>
          <w:rPrChange w:id="3" w:author="Andrew Murton" w:date="2023-09-06T16:21:00Z">
            <w:rPr>
              <w:b/>
              <w:bCs/>
            </w:rPr>
          </w:rPrChange>
        </w:rPr>
        <w:t>3</w:t>
      </w:r>
      <w:commentRangeEnd w:id="2"/>
      <w:r w:rsidR="00300C65">
        <w:rPr>
          <w:rStyle w:val="CommentReference"/>
        </w:rPr>
        <w:commentReference w:id="2"/>
      </w:r>
      <w:r w:rsidR="00333C17" w:rsidRPr="005B0EC1">
        <w:rPr>
          <w:rFonts w:ascii="Arial" w:hAnsi="Arial" w:cs="Arial"/>
          <w:b/>
          <w:bCs/>
          <w:rPrChange w:id="4" w:author="Andrew Murton" w:date="2023-09-06T16:21:00Z">
            <w:rPr>
              <w:b/>
              <w:bCs/>
            </w:rPr>
          </w:rPrChange>
        </w:rPr>
        <w:t xml:space="preserve"> </w:t>
      </w:r>
      <w:ins w:id="5" w:author="Andrew Murton" w:date="2023-09-07T11:18:00Z">
        <w:r w:rsidR="0046475A">
          <w:rPr>
            <w:rFonts w:ascii="Arial" w:hAnsi="Arial" w:cs="Arial"/>
            <w:b/>
            <w:bCs/>
          </w:rPr>
          <w:t>W</w:t>
        </w:r>
      </w:ins>
      <w:del w:id="6" w:author="Andrew Murton" w:date="2023-09-07T11:18:00Z">
        <w:r w:rsidR="00DF551E" w:rsidRPr="005B0EC1" w:rsidDel="0046475A">
          <w:rPr>
            <w:rFonts w:ascii="Arial" w:hAnsi="Arial" w:cs="Arial"/>
            <w:b/>
            <w:bCs/>
            <w:rPrChange w:id="7" w:author="Andrew Murton" w:date="2023-09-06T16:21:00Z">
              <w:rPr>
                <w:b/>
                <w:bCs/>
              </w:rPr>
            </w:rPrChange>
          </w:rPr>
          <w:delText>w</w:delText>
        </w:r>
      </w:del>
      <w:r w:rsidR="00DF551E" w:rsidRPr="005B0EC1">
        <w:rPr>
          <w:rFonts w:ascii="Arial" w:hAnsi="Arial" w:cs="Arial"/>
          <w:b/>
          <w:bCs/>
          <w:rPrChange w:id="8" w:author="Andrew Murton" w:date="2023-09-06T16:21:00Z">
            <w:rPr>
              <w:b/>
              <w:bCs/>
            </w:rPr>
          </w:rPrChange>
        </w:rPr>
        <w:t xml:space="preserve">eb </w:t>
      </w:r>
      <w:ins w:id="9" w:author="Andrew Murton" w:date="2023-09-07T11:18:00Z">
        <w:r w:rsidR="0046475A">
          <w:rPr>
            <w:rFonts w:ascii="Arial" w:hAnsi="Arial" w:cs="Arial"/>
            <w:b/>
            <w:bCs/>
          </w:rPr>
          <w:t>W</w:t>
        </w:r>
      </w:ins>
      <w:del w:id="10" w:author="Andrew Murton" w:date="2023-09-07T11:18:00Z">
        <w:r w:rsidR="00333C17" w:rsidRPr="005B0EC1" w:rsidDel="0046475A">
          <w:rPr>
            <w:rFonts w:ascii="Arial" w:hAnsi="Arial" w:cs="Arial"/>
            <w:b/>
            <w:bCs/>
            <w:rPrChange w:id="11" w:author="Andrew Murton" w:date="2023-09-06T16:21:00Z">
              <w:rPr>
                <w:b/>
                <w:bCs/>
              </w:rPr>
            </w:rPrChange>
          </w:rPr>
          <w:delText>w</w:delText>
        </w:r>
      </w:del>
      <w:r w:rsidR="00333C17" w:rsidRPr="005B0EC1">
        <w:rPr>
          <w:rFonts w:ascii="Arial" w:hAnsi="Arial" w:cs="Arial"/>
          <w:b/>
          <w:bCs/>
          <w:rPrChange w:id="12" w:author="Andrew Murton" w:date="2023-09-06T16:21:00Z">
            <w:rPr>
              <w:b/>
              <w:bCs/>
            </w:rPr>
          </w:rPrChange>
        </w:rPr>
        <w:t xml:space="preserve">riting </w:t>
      </w:r>
      <w:ins w:id="13" w:author="Andrew Murton" w:date="2023-09-07T11:18:00Z">
        <w:r w:rsidR="0046475A">
          <w:rPr>
            <w:rFonts w:ascii="Arial" w:hAnsi="Arial" w:cs="Arial"/>
            <w:b/>
            <w:bCs/>
          </w:rPr>
          <w:t>M</w:t>
        </w:r>
      </w:ins>
      <w:del w:id="14" w:author="Andrew Murton" w:date="2023-09-07T11:18:00Z">
        <w:r w:rsidR="00AE154D" w:rsidRPr="005B0EC1" w:rsidDel="0046475A">
          <w:rPr>
            <w:rFonts w:ascii="Arial" w:hAnsi="Arial" w:cs="Arial"/>
            <w:b/>
            <w:bCs/>
            <w:rPrChange w:id="15" w:author="Andrew Murton" w:date="2023-09-06T16:21:00Z">
              <w:rPr>
                <w:b/>
                <w:bCs/>
              </w:rPr>
            </w:rPrChange>
          </w:rPr>
          <w:delText>m</w:delText>
        </w:r>
      </w:del>
      <w:r w:rsidR="00AE154D" w:rsidRPr="005B0EC1">
        <w:rPr>
          <w:rFonts w:ascii="Arial" w:hAnsi="Arial" w:cs="Arial"/>
          <w:b/>
          <w:bCs/>
          <w:rPrChange w:id="16" w:author="Andrew Murton" w:date="2023-09-06T16:21:00Z">
            <w:rPr>
              <w:b/>
              <w:bCs/>
            </w:rPr>
          </w:rPrChange>
        </w:rPr>
        <w:t>istakes</w:t>
      </w:r>
      <w:r w:rsidR="00333C17" w:rsidRPr="005B0EC1">
        <w:rPr>
          <w:rFonts w:ascii="Arial" w:hAnsi="Arial" w:cs="Arial"/>
          <w:b/>
          <w:bCs/>
          <w:rPrChange w:id="17" w:author="Andrew Murton" w:date="2023-09-06T16:21:00Z">
            <w:rPr>
              <w:b/>
              <w:bCs/>
            </w:rPr>
          </w:rPrChange>
        </w:rPr>
        <w:t xml:space="preserve"> </w:t>
      </w:r>
      <w:r w:rsidR="002F7D0A" w:rsidRPr="005B0EC1">
        <w:rPr>
          <w:rFonts w:ascii="Arial" w:hAnsi="Arial" w:cs="Arial"/>
          <w:b/>
          <w:bCs/>
          <w:rPrChange w:id="18" w:author="Andrew Murton" w:date="2023-09-06T16:21:00Z">
            <w:rPr>
              <w:b/>
              <w:bCs/>
            </w:rPr>
          </w:rPrChange>
        </w:rPr>
        <w:t>for</w:t>
      </w:r>
      <w:r w:rsidR="00333C17" w:rsidRPr="005B0EC1">
        <w:rPr>
          <w:rFonts w:ascii="Arial" w:hAnsi="Arial" w:cs="Arial"/>
          <w:b/>
          <w:bCs/>
          <w:rPrChange w:id="19" w:author="Andrew Murton" w:date="2023-09-06T16:21:00Z">
            <w:rPr>
              <w:b/>
              <w:bCs/>
            </w:rPr>
          </w:rPrChange>
        </w:rPr>
        <w:t xml:space="preserve"> </w:t>
      </w:r>
      <w:commentRangeStart w:id="20"/>
      <w:ins w:id="21" w:author="Andrew Murton" w:date="2023-09-07T11:51:00Z">
        <w:r w:rsidR="003B5DAA">
          <w:rPr>
            <w:rFonts w:ascii="Arial" w:hAnsi="Arial" w:cs="Arial"/>
            <w:b/>
            <w:bCs/>
          </w:rPr>
          <w:t>SEO</w:t>
        </w:r>
      </w:ins>
      <w:del w:id="22" w:author="Andrew Murton" w:date="2023-09-07T11:18:00Z">
        <w:r w:rsidR="00333C17" w:rsidRPr="005B0EC1" w:rsidDel="0046475A">
          <w:rPr>
            <w:rFonts w:ascii="Arial" w:hAnsi="Arial" w:cs="Arial"/>
            <w:b/>
            <w:bCs/>
            <w:rPrChange w:id="23" w:author="Andrew Murton" w:date="2023-09-06T16:21:00Z">
              <w:rPr>
                <w:b/>
                <w:bCs/>
              </w:rPr>
            </w:rPrChange>
          </w:rPr>
          <w:delText>s</w:delText>
        </w:r>
      </w:del>
      <w:del w:id="24" w:author="Andrew Murton" w:date="2023-09-07T11:51:00Z">
        <w:r w:rsidR="00333C17" w:rsidRPr="005B0EC1" w:rsidDel="003B5DAA">
          <w:rPr>
            <w:rFonts w:ascii="Arial" w:hAnsi="Arial" w:cs="Arial"/>
            <w:b/>
            <w:bCs/>
            <w:rPrChange w:id="25" w:author="Andrew Murton" w:date="2023-09-06T16:21:00Z">
              <w:rPr>
                <w:b/>
                <w:bCs/>
              </w:rPr>
            </w:rPrChange>
          </w:rPr>
          <w:delText xml:space="preserve">earch </w:delText>
        </w:r>
      </w:del>
      <w:del w:id="26" w:author="Andrew Murton" w:date="2023-09-07T11:18:00Z">
        <w:r w:rsidR="00333C17" w:rsidRPr="005B0EC1" w:rsidDel="0046475A">
          <w:rPr>
            <w:rFonts w:ascii="Arial" w:hAnsi="Arial" w:cs="Arial"/>
            <w:b/>
            <w:bCs/>
            <w:rPrChange w:id="27" w:author="Andrew Murton" w:date="2023-09-06T16:21:00Z">
              <w:rPr>
                <w:b/>
                <w:bCs/>
              </w:rPr>
            </w:rPrChange>
          </w:rPr>
          <w:delText>e</w:delText>
        </w:r>
      </w:del>
      <w:del w:id="28" w:author="Andrew Murton" w:date="2023-09-07T11:51:00Z">
        <w:r w:rsidR="00333C17" w:rsidRPr="005B0EC1" w:rsidDel="003B5DAA">
          <w:rPr>
            <w:rFonts w:ascii="Arial" w:hAnsi="Arial" w:cs="Arial"/>
            <w:b/>
            <w:bCs/>
            <w:rPrChange w:id="29" w:author="Andrew Murton" w:date="2023-09-06T16:21:00Z">
              <w:rPr>
                <w:b/>
                <w:bCs/>
              </w:rPr>
            </w:rPrChange>
          </w:rPr>
          <w:delText xml:space="preserve">ngine </w:delText>
        </w:r>
      </w:del>
      <w:del w:id="30" w:author="Andrew Murton" w:date="2023-09-07T11:18:00Z">
        <w:r w:rsidR="00333C17" w:rsidRPr="005B0EC1" w:rsidDel="0046475A">
          <w:rPr>
            <w:rFonts w:ascii="Arial" w:hAnsi="Arial" w:cs="Arial"/>
            <w:b/>
            <w:bCs/>
            <w:rPrChange w:id="31" w:author="Andrew Murton" w:date="2023-09-06T16:21:00Z">
              <w:rPr>
                <w:b/>
                <w:bCs/>
              </w:rPr>
            </w:rPrChange>
          </w:rPr>
          <w:delText>o</w:delText>
        </w:r>
      </w:del>
      <w:del w:id="32" w:author="Andrew Murton" w:date="2023-09-07T11:51:00Z">
        <w:r w:rsidR="00333C17" w:rsidRPr="005B0EC1" w:rsidDel="003B5DAA">
          <w:rPr>
            <w:rFonts w:ascii="Arial" w:hAnsi="Arial" w:cs="Arial"/>
            <w:b/>
            <w:bCs/>
            <w:rPrChange w:id="33" w:author="Andrew Murton" w:date="2023-09-06T16:21:00Z">
              <w:rPr>
                <w:b/>
                <w:bCs/>
              </w:rPr>
            </w:rPrChange>
          </w:rPr>
          <w:delText>ptimisation (SEO)</w:delText>
        </w:r>
      </w:del>
      <w:commentRangeEnd w:id="20"/>
      <w:r w:rsidR="003B5DAA">
        <w:rPr>
          <w:rStyle w:val="CommentReference"/>
        </w:rPr>
        <w:commentReference w:id="20"/>
      </w:r>
    </w:p>
    <w:p w14:paraId="5BB3F89B" w14:textId="77777777" w:rsidR="00884F22" w:rsidRPr="005B0EC1" w:rsidRDefault="00884F22" w:rsidP="005B0EC1">
      <w:pPr>
        <w:spacing w:line="360" w:lineRule="auto"/>
        <w:rPr>
          <w:rFonts w:ascii="Arial" w:hAnsi="Arial" w:cs="Arial"/>
          <w:rPrChange w:id="34" w:author="Andrew Murton" w:date="2023-09-06T16:21:00Z">
            <w:rPr/>
          </w:rPrChange>
        </w:rPr>
        <w:pPrChange w:id="35" w:author="Andrew Murton" w:date="2023-09-06T16:21:00Z">
          <w:pPr/>
        </w:pPrChange>
      </w:pPr>
    </w:p>
    <w:p w14:paraId="22F088AD" w14:textId="30786A0B" w:rsidR="00BE3238" w:rsidRDefault="005B0EC1" w:rsidP="005B0EC1">
      <w:pPr>
        <w:spacing w:line="360" w:lineRule="auto"/>
        <w:rPr>
          <w:ins w:id="36" w:author="Andrew Murton" w:date="2023-09-07T08:08:00Z"/>
          <w:rFonts w:ascii="Arial" w:hAnsi="Arial" w:cs="Arial"/>
        </w:rPr>
      </w:pPr>
      <w:commentRangeStart w:id="37"/>
      <w:ins w:id="38" w:author="Andrew Murton" w:date="2023-09-06T16:21:00Z">
        <w:r w:rsidRPr="00BE3238">
          <w:rPr>
            <w:rFonts w:ascii="Arial" w:hAnsi="Arial" w:cs="Arial"/>
            <w:rPrChange w:id="39" w:author="Andrew Murton" w:date="2023-09-07T08:07:00Z">
              <w:rPr>
                <w:i/>
                <w:iCs/>
              </w:rPr>
            </w:rPrChange>
          </w:rPr>
          <w:t>Imagin</w:t>
        </w:r>
        <w:r w:rsidRPr="00BE3238">
          <w:rPr>
            <w:rFonts w:ascii="Arial" w:hAnsi="Arial" w:cs="Arial"/>
            <w:rPrChange w:id="40" w:author="Andrew Murton" w:date="2023-09-07T08:07:00Z">
              <w:rPr>
                <w:rFonts w:ascii="Arial" w:hAnsi="Arial" w:cs="Arial"/>
                <w:i/>
                <w:iCs/>
              </w:rPr>
            </w:rPrChange>
          </w:rPr>
          <w:t xml:space="preserve">e pouring hours into writing the perfect article, only to find that hardly anyone is reading it. Why? </w:t>
        </w:r>
        <w:commentRangeStart w:id="41"/>
        <w:r w:rsidRPr="00BE3238">
          <w:rPr>
            <w:rFonts w:ascii="Arial" w:hAnsi="Arial" w:cs="Arial"/>
            <w:rPrChange w:id="42" w:author="Andrew Murton" w:date="2023-09-07T08:07:00Z">
              <w:rPr>
                <w:rFonts w:ascii="Arial" w:hAnsi="Arial" w:cs="Arial"/>
                <w:i/>
                <w:iCs/>
              </w:rPr>
            </w:rPrChange>
          </w:rPr>
          <w:t xml:space="preserve">Because </w:t>
        </w:r>
      </w:ins>
      <w:ins w:id="43" w:author="Andrew" w:date="2023-07-27T22:29:00Z">
        <w:del w:id="44" w:author="Andrew Murton" w:date="2023-09-06T16:21:00Z">
          <w:r w:rsidR="005A128D" w:rsidRPr="00BE3238" w:rsidDel="005B0EC1">
            <w:rPr>
              <w:rFonts w:ascii="Arial" w:hAnsi="Arial" w:cs="Arial"/>
              <w:rPrChange w:id="45" w:author="Andrew Murton" w:date="2023-09-07T08:07:00Z">
                <w:rPr>
                  <w:i/>
                  <w:iCs/>
                </w:rPr>
              </w:rPrChange>
            </w:rPr>
            <w:delText>I</w:delText>
          </w:r>
        </w:del>
      </w:ins>
      <w:ins w:id="46" w:author="Andrew Murton" w:date="2023-09-06T16:21:00Z">
        <w:r w:rsidRPr="00BE3238">
          <w:rPr>
            <w:rFonts w:ascii="Arial" w:hAnsi="Arial" w:cs="Arial"/>
            <w:rPrChange w:id="47" w:author="Andrew Murton" w:date="2023-09-07T08:07:00Z">
              <w:rPr>
                <w:rFonts w:ascii="Arial" w:hAnsi="Arial" w:cs="Arial"/>
                <w:i/>
                <w:iCs/>
              </w:rPr>
            </w:rPrChange>
          </w:rPr>
          <w:t>i</w:t>
        </w:r>
      </w:ins>
      <w:ins w:id="48" w:author="Andrew" w:date="2023-07-27T22:29:00Z">
        <w:r w:rsidR="005A128D" w:rsidRPr="00BE3238">
          <w:rPr>
            <w:rFonts w:ascii="Arial" w:hAnsi="Arial" w:cs="Arial"/>
            <w:rPrChange w:id="49" w:author="Andrew Murton" w:date="2023-09-07T08:07:00Z">
              <w:rPr>
                <w:i/>
                <w:iCs/>
              </w:rPr>
            </w:rPrChange>
          </w:rPr>
          <w:t xml:space="preserve">f </w:t>
        </w:r>
        <w:del w:id="50" w:author="Andrew Murton" w:date="2023-09-06T16:22:00Z">
          <w:r w:rsidR="005A128D" w:rsidRPr="00BE3238" w:rsidDel="005B0EC1">
            <w:rPr>
              <w:rFonts w:ascii="Arial" w:hAnsi="Arial" w:cs="Arial"/>
              <w:rPrChange w:id="51" w:author="Andrew Murton" w:date="2023-09-07T08:07:00Z">
                <w:rPr>
                  <w:i/>
                  <w:iCs/>
                </w:rPr>
              </w:rPrChange>
            </w:rPr>
            <w:delText>you’re</w:delText>
          </w:r>
        </w:del>
      </w:ins>
      <w:ins w:id="52" w:author="Andrew Murton" w:date="2023-09-07T12:00:00Z">
        <w:r w:rsidR="00141E22">
          <w:rPr>
            <w:rFonts w:ascii="Arial" w:hAnsi="Arial" w:cs="Arial"/>
          </w:rPr>
          <w:t>your content</w:t>
        </w:r>
      </w:ins>
      <w:ins w:id="53" w:author="Andrew" w:date="2023-07-27T22:29:00Z">
        <w:r w:rsidR="005A128D" w:rsidRPr="00BE3238">
          <w:rPr>
            <w:rFonts w:ascii="Arial" w:hAnsi="Arial" w:cs="Arial"/>
            <w:rPrChange w:id="54" w:author="Andrew Murton" w:date="2023-09-07T08:07:00Z">
              <w:rPr>
                <w:i/>
                <w:iCs/>
              </w:rPr>
            </w:rPrChange>
          </w:rPr>
          <w:t xml:space="preserve"> </w:t>
        </w:r>
      </w:ins>
      <w:ins w:id="55" w:author="Andrew Murton" w:date="2023-09-07T12:01:00Z">
        <w:r w:rsidR="00141E22">
          <w:rPr>
            <w:rFonts w:ascii="Arial" w:hAnsi="Arial" w:cs="Arial"/>
          </w:rPr>
          <w:t>doesn’t appear</w:t>
        </w:r>
      </w:ins>
      <w:ins w:id="56" w:author="Andrew" w:date="2023-07-27T22:29:00Z">
        <w:del w:id="57" w:author="Andrew Murton" w:date="2023-09-07T12:00:00Z">
          <w:r w:rsidR="005A128D" w:rsidRPr="00BE3238" w:rsidDel="00141E22">
            <w:rPr>
              <w:rFonts w:ascii="Arial" w:hAnsi="Arial" w:cs="Arial"/>
              <w:rPrChange w:id="58" w:author="Andrew Murton" w:date="2023-09-07T08:07:00Z">
                <w:rPr>
                  <w:i/>
                  <w:iCs/>
                </w:rPr>
              </w:rPrChange>
            </w:rPr>
            <w:delText>not</w:delText>
          </w:r>
        </w:del>
        <w:r w:rsidR="005A128D" w:rsidRPr="00BE3238">
          <w:rPr>
            <w:rFonts w:ascii="Arial" w:hAnsi="Arial" w:cs="Arial"/>
            <w:rPrChange w:id="59" w:author="Andrew Murton" w:date="2023-09-07T08:07:00Z">
              <w:rPr>
                <w:i/>
                <w:iCs/>
              </w:rPr>
            </w:rPrChange>
          </w:rPr>
          <w:t xml:space="preserve"> on </w:t>
        </w:r>
        <w:del w:id="60" w:author="Andrew Murton" w:date="2023-09-06T16:22:00Z">
          <w:r w:rsidR="005A128D" w:rsidRPr="00BE3238" w:rsidDel="005B0EC1">
            <w:rPr>
              <w:rFonts w:ascii="Arial" w:hAnsi="Arial" w:cs="Arial"/>
              <w:rPrChange w:id="61" w:author="Andrew Murton" w:date="2023-09-07T08:07:00Z">
                <w:rPr>
                  <w:i/>
                  <w:iCs/>
                </w:rPr>
              </w:rPrChange>
            </w:rPr>
            <w:delText>page 1</w:delText>
          </w:r>
        </w:del>
      </w:ins>
      <w:ins w:id="62" w:author="Andrew Murton" w:date="2023-09-06T16:22:00Z">
        <w:r w:rsidRPr="00BE3238">
          <w:rPr>
            <w:rFonts w:ascii="Arial" w:hAnsi="Arial" w:cs="Arial"/>
            <w:rPrChange w:id="63" w:author="Andrew Murton" w:date="2023-09-07T08:07:00Z">
              <w:rPr>
                <w:rFonts w:ascii="Arial" w:hAnsi="Arial" w:cs="Arial"/>
                <w:i/>
                <w:iCs/>
              </w:rPr>
            </w:rPrChange>
          </w:rPr>
          <w:t>the first page</w:t>
        </w:r>
      </w:ins>
      <w:ins w:id="64" w:author="Andrew" w:date="2023-07-27T22:29:00Z">
        <w:r w:rsidR="005A128D" w:rsidRPr="00BE3238">
          <w:rPr>
            <w:rFonts w:ascii="Arial" w:hAnsi="Arial" w:cs="Arial"/>
            <w:rPrChange w:id="65" w:author="Andrew Murton" w:date="2023-09-07T08:07:00Z">
              <w:rPr>
                <w:i/>
                <w:iCs/>
              </w:rPr>
            </w:rPrChange>
          </w:rPr>
          <w:t xml:space="preserve"> of </w:t>
        </w:r>
        <w:del w:id="66" w:author="Andrew Murton" w:date="2023-09-06T16:22:00Z">
          <w:r w:rsidR="00F561BB" w:rsidRPr="00BE3238" w:rsidDel="005B0EC1">
            <w:rPr>
              <w:rFonts w:ascii="Arial" w:hAnsi="Arial" w:cs="Arial"/>
              <w:rPrChange w:id="67" w:author="Andrew Murton" w:date="2023-09-07T08:07:00Z">
                <w:rPr>
                  <w:i/>
                  <w:iCs/>
                </w:rPr>
              </w:rPrChange>
            </w:rPr>
            <w:delText xml:space="preserve">the </w:delText>
          </w:r>
        </w:del>
        <w:r w:rsidR="005A128D" w:rsidRPr="00BE3238">
          <w:rPr>
            <w:rFonts w:ascii="Arial" w:hAnsi="Arial" w:cs="Arial"/>
            <w:rPrChange w:id="68" w:author="Andrew Murton" w:date="2023-09-07T08:07:00Z">
              <w:rPr>
                <w:i/>
                <w:iCs/>
              </w:rPr>
            </w:rPrChange>
          </w:rPr>
          <w:t>Google search result</w:t>
        </w:r>
      </w:ins>
      <w:ins w:id="69" w:author="Andrew Murton" w:date="2023-09-06T16:22:00Z">
        <w:r w:rsidRPr="00BE3238">
          <w:rPr>
            <w:rFonts w:ascii="Arial" w:hAnsi="Arial" w:cs="Arial"/>
            <w:rPrChange w:id="70" w:author="Andrew Murton" w:date="2023-09-07T08:07:00Z">
              <w:rPr>
                <w:rFonts w:ascii="Arial" w:hAnsi="Arial" w:cs="Arial"/>
                <w:i/>
                <w:iCs/>
              </w:rPr>
            </w:rPrChange>
          </w:rPr>
          <w:t>s</w:t>
        </w:r>
      </w:ins>
      <w:ins w:id="71" w:author="Andrew" w:date="2023-07-27T22:29:00Z">
        <w:r w:rsidR="005A128D" w:rsidRPr="00BE3238">
          <w:rPr>
            <w:rFonts w:ascii="Arial" w:hAnsi="Arial" w:cs="Arial"/>
            <w:rPrChange w:id="72" w:author="Andrew Murton" w:date="2023-09-07T08:07:00Z">
              <w:rPr>
                <w:i/>
                <w:iCs/>
              </w:rPr>
            </w:rPrChange>
          </w:rPr>
          <w:t xml:space="preserve">, </w:t>
        </w:r>
        <w:del w:id="73" w:author="Andrew Murton" w:date="2023-09-07T12:01:00Z">
          <w:r w:rsidR="005A128D" w:rsidRPr="00BE3238" w:rsidDel="00141E22">
            <w:rPr>
              <w:rFonts w:ascii="Arial" w:hAnsi="Arial" w:cs="Arial"/>
              <w:rPrChange w:id="74" w:author="Andrew Murton" w:date="2023-09-07T08:07:00Z">
                <w:rPr>
                  <w:i/>
                  <w:iCs/>
                </w:rPr>
              </w:rPrChange>
            </w:rPr>
            <w:delText>your article has</w:delText>
          </w:r>
        </w:del>
      </w:ins>
      <w:ins w:id="75" w:author="Andrew Murton" w:date="2023-09-07T12:03:00Z">
        <w:r w:rsidR="008557EA">
          <w:rPr>
            <w:rFonts w:ascii="Arial" w:hAnsi="Arial" w:cs="Arial"/>
          </w:rPr>
          <w:t xml:space="preserve">the </w:t>
        </w:r>
      </w:ins>
      <w:ins w:id="76" w:author="Andrew Murton" w:date="2023-09-07T12:06:00Z">
        <w:r w:rsidR="008557EA">
          <w:rPr>
            <w:rFonts w:ascii="Arial" w:hAnsi="Arial" w:cs="Arial"/>
          </w:rPr>
          <w:t>likelihood</w:t>
        </w:r>
      </w:ins>
      <w:ins w:id="77" w:author="Andrew Murton" w:date="2023-09-07T12:03:00Z">
        <w:r w:rsidR="008557EA">
          <w:rPr>
            <w:rFonts w:ascii="Arial" w:hAnsi="Arial" w:cs="Arial"/>
          </w:rPr>
          <w:t xml:space="preserve"> of </w:t>
        </w:r>
      </w:ins>
      <w:ins w:id="78" w:author="Andrew Murton" w:date="2023-09-07T12:21:00Z">
        <w:r w:rsidR="003E13C5">
          <w:rPr>
            <w:rFonts w:ascii="Arial" w:hAnsi="Arial" w:cs="Arial"/>
          </w:rPr>
          <w:t>users</w:t>
        </w:r>
      </w:ins>
      <w:ins w:id="79" w:author="Andrew Murton" w:date="2023-09-07T12:03:00Z">
        <w:r w:rsidR="008557EA">
          <w:rPr>
            <w:rFonts w:ascii="Arial" w:hAnsi="Arial" w:cs="Arial"/>
          </w:rPr>
          <w:t xml:space="preserve"> seeing it </w:t>
        </w:r>
      </w:ins>
      <w:ins w:id="80" w:author="Andrew Murton" w:date="2023-09-07T12:05:00Z">
        <w:r w:rsidR="008557EA">
          <w:rPr>
            <w:rFonts w:ascii="Arial" w:hAnsi="Arial" w:cs="Arial"/>
          </w:rPr>
          <w:t>is</w:t>
        </w:r>
      </w:ins>
      <w:ins w:id="81" w:author="Andrew Murton" w:date="2023-09-07T12:03:00Z">
        <w:r w:rsidR="008557EA">
          <w:rPr>
            <w:rFonts w:ascii="Arial" w:hAnsi="Arial" w:cs="Arial"/>
          </w:rPr>
          <w:t xml:space="preserve"> </w:t>
        </w:r>
      </w:ins>
      <w:commentRangeStart w:id="82"/>
      <w:ins w:id="83" w:author="Andrew Murton" w:date="2023-09-07T12:04:00Z">
        <w:r w:rsidR="008557EA">
          <w:rPr>
            <w:rFonts w:ascii="Arial" w:hAnsi="Arial" w:cs="Arial"/>
          </w:rPr>
          <w:fldChar w:fldCharType="begin"/>
        </w:r>
        <w:r w:rsidR="008557EA">
          <w:rPr>
            <w:rFonts w:ascii="Arial" w:hAnsi="Arial" w:cs="Arial"/>
          </w:rPr>
          <w:instrText>HYPERLINK "https://www.safaridigital.com.au/blog/seo-statistics-2019/"</w:instrText>
        </w:r>
        <w:r w:rsidR="008557EA">
          <w:rPr>
            <w:rFonts w:ascii="Arial" w:hAnsi="Arial" w:cs="Arial"/>
          </w:rPr>
        </w:r>
        <w:r w:rsidR="008557EA">
          <w:rPr>
            <w:rFonts w:ascii="Arial" w:hAnsi="Arial" w:cs="Arial"/>
          </w:rPr>
          <w:fldChar w:fldCharType="separate"/>
        </w:r>
      </w:ins>
      <w:ins w:id="84" w:author="Andrew Murton" w:date="2023-09-07T12:05:00Z">
        <w:r w:rsidR="008557EA">
          <w:rPr>
            <w:rStyle w:val="Hyperlink"/>
            <w:rFonts w:ascii="Arial" w:hAnsi="Arial" w:cs="Arial"/>
          </w:rPr>
          <w:t>less than</w:t>
        </w:r>
      </w:ins>
      <w:ins w:id="85" w:author="Andrew Murton" w:date="2023-09-07T12:04:00Z">
        <w:r w:rsidR="008557EA" w:rsidRPr="008557EA">
          <w:rPr>
            <w:rStyle w:val="Hyperlink"/>
            <w:rFonts w:ascii="Arial" w:hAnsi="Arial" w:cs="Arial"/>
          </w:rPr>
          <w:t xml:space="preserve"> </w:t>
        </w:r>
        <w:r w:rsidR="008557EA" w:rsidRPr="008557EA">
          <w:rPr>
            <w:rStyle w:val="Hyperlink"/>
            <w:rFonts w:ascii="Arial" w:hAnsi="Arial" w:cs="Arial"/>
          </w:rPr>
          <w:t>1%</w:t>
        </w:r>
        <w:r w:rsidR="008557EA">
          <w:rPr>
            <w:rFonts w:ascii="Arial" w:hAnsi="Arial" w:cs="Arial"/>
          </w:rPr>
          <w:fldChar w:fldCharType="end"/>
        </w:r>
      </w:ins>
      <w:commentRangeEnd w:id="82"/>
      <w:ins w:id="86" w:author="Andrew Murton" w:date="2023-09-07T12:17:00Z">
        <w:r w:rsidR="00C2507A">
          <w:rPr>
            <w:rStyle w:val="CommentReference"/>
          </w:rPr>
          <w:commentReference w:id="82"/>
        </w:r>
      </w:ins>
      <w:ins w:id="87" w:author="Andrew Murton" w:date="2023-09-07T12:04:00Z">
        <w:r w:rsidR="008557EA">
          <w:rPr>
            <w:rFonts w:ascii="Arial" w:hAnsi="Arial" w:cs="Arial"/>
          </w:rPr>
          <w:t>.</w:t>
        </w:r>
      </w:ins>
      <w:ins w:id="88" w:author="Andrew" w:date="2023-07-27T22:29:00Z">
        <w:del w:id="89" w:author="Andrew Murton" w:date="2023-09-07T12:01:00Z">
          <w:r w:rsidR="005A128D" w:rsidRPr="00BE3238" w:rsidDel="00141E22">
            <w:rPr>
              <w:rFonts w:ascii="Arial" w:hAnsi="Arial" w:cs="Arial"/>
              <w:rPrChange w:id="90" w:author="Andrew Murton" w:date="2023-09-07T08:07:00Z">
                <w:rPr>
                  <w:i/>
                  <w:iCs/>
                </w:rPr>
              </w:rPrChange>
            </w:rPr>
            <w:delText xml:space="preserve"> </w:delText>
          </w:r>
        </w:del>
      </w:ins>
      <w:del w:id="91" w:author="Andrew Murton" w:date="2023-09-07T12:01:00Z">
        <w:r w:rsidR="008C1550" w:rsidRPr="00BE3238" w:rsidDel="00141E22">
          <w:rPr>
            <w:rFonts w:ascii="Arial" w:hAnsi="Arial" w:cs="Arial"/>
            <w:rPrChange w:id="92" w:author="Andrew Murton" w:date="2023-09-07T08:07:00Z">
              <w:rPr/>
            </w:rPrChange>
          </w:rPr>
          <w:fldChar w:fldCharType="begin"/>
        </w:r>
        <w:r w:rsidR="008C1550" w:rsidRPr="00BE3238" w:rsidDel="00141E22">
          <w:rPr>
            <w:rFonts w:ascii="Arial" w:hAnsi="Arial" w:cs="Arial"/>
            <w:rPrChange w:id="93" w:author="Andrew Murton" w:date="2023-09-07T08:07:00Z">
              <w:rPr/>
            </w:rPrChange>
          </w:rPr>
          <w:delInstrText>HYPERLINK "https://www.safaridigital.com.au/blog/seo-statistics-2019/"</w:delInstrText>
        </w:r>
        <w:r w:rsidR="008C1550" w:rsidRPr="00BE3238" w:rsidDel="00141E22">
          <w:rPr>
            <w:rFonts w:ascii="Arial" w:hAnsi="Arial" w:cs="Arial"/>
            <w:rPrChange w:id="94" w:author="Andrew Murton" w:date="2023-09-07T08:07:00Z">
              <w:rPr/>
            </w:rPrChange>
          </w:rPr>
        </w:r>
        <w:r w:rsidR="008C1550" w:rsidRPr="00BE3238" w:rsidDel="00141E22">
          <w:rPr>
            <w:rFonts w:ascii="Arial" w:hAnsi="Arial" w:cs="Arial"/>
            <w:rPrChange w:id="95" w:author="Andrew Murton" w:date="2023-09-07T08:07:00Z">
              <w:rPr/>
            </w:rPrChange>
          </w:rPr>
          <w:fldChar w:fldCharType="separate"/>
        </w:r>
        <w:r w:rsidR="00884F22" w:rsidRPr="00BE3238" w:rsidDel="00141E22">
          <w:rPr>
            <w:rStyle w:val="Hyperlink"/>
            <w:rFonts w:ascii="Arial" w:hAnsi="Arial" w:cs="Arial"/>
            <w:rPrChange w:id="96" w:author="Andrew Murton" w:date="2023-09-07T08:07:00Z">
              <w:rPr>
                <w:rStyle w:val="Hyperlink"/>
                <w:i/>
                <w:iCs/>
              </w:rPr>
            </w:rPrChange>
          </w:rPr>
          <w:delText>Fewer</w:delText>
        </w:r>
      </w:del>
      <w:ins w:id="97" w:author="Andrew" w:date="2023-07-27T22:29:00Z">
        <w:del w:id="98" w:author="Andrew Murton" w:date="2023-09-07T12:01:00Z">
          <w:r w:rsidR="00F730E4" w:rsidRPr="00BE3238" w:rsidDel="00141E22">
            <w:rPr>
              <w:rStyle w:val="Hyperlink"/>
              <w:rFonts w:ascii="Arial" w:hAnsi="Arial" w:cs="Arial"/>
              <w:rPrChange w:id="99" w:author="Andrew Murton" w:date="2023-09-07T08:07:00Z">
                <w:rPr>
                  <w:rStyle w:val="Hyperlink"/>
                  <w:i/>
                  <w:iCs/>
                </w:rPr>
              </w:rPrChange>
            </w:rPr>
            <w:delText>a less</w:delText>
          </w:r>
        </w:del>
      </w:ins>
      <w:del w:id="100" w:author="Andrew Murton" w:date="2023-09-07T12:01:00Z">
        <w:r w:rsidR="00F730E4" w:rsidRPr="00BE3238" w:rsidDel="00141E22">
          <w:rPr>
            <w:rStyle w:val="Hyperlink"/>
            <w:rFonts w:ascii="Arial" w:hAnsi="Arial" w:cs="Arial"/>
            <w:rPrChange w:id="101" w:author="Andrew Murton" w:date="2023-09-07T08:07:00Z">
              <w:rPr>
                <w:rStyle w:val="Hyperlink"/>
                <w:i/>
                <w:iCs/>
              </w:rPr>
            </w:rPrChange>
          </w:rPr>
          <w:delText xml:space="preserve"> tha</w:delText>
        </w:r>
        <w:r w:rsidR="00F730E4" w:rsidRPr="00BE3238" w:rsidDel="00141E22">
          <w:rPr>
            <w:rStyle w:val="Hyperlink"/>
            <w:rFonts w:ascii="Arial" w:hAnsi="Arial" w:cs="Arial"/>
            <w:rPrChange w:id="102" w:author="Andrew Murton" w:date="2023-09-07T08:07:00Z">
              <w:rPr>
                <w:rStyle w:val="Hyperlink"/>
                <w:i/>
                <w:iCs/>
              </w:rPr>
            </w:rPrChange>
          </w:rPr>
          <w:delText>n</w:delText>
        </w:r>
        <w:r w:rsidR="00F730E4" w:rsidRPr="00BE3238" w:rsidDel="00141E22">
          <w:rPr>
            <w:rStyle w:val="Hyperlink"/>
            <w:rFonts w:ascii="Arial" w:hAnsi="Arial" w:cs="Arial"/>
            <w:rPrChange w:id="103" w:author="Andrew Murton" w:date="2023-09-07T08:07:00Z">
              <w:rPr>
                <w:rStyle w:val="Hyperlink"/>
                <w:i/>
                <w:iCs/>
              </w:rPr>
            </w:rPrChange>
          </w:rPr>
          <w:delText xml:space="preserve"> 1</w:delText>
        </w:r>
        <w:r w:rsidR="00884F22" w:rsidRPr="00BE3238" w:rsidDel="00141E22">
          <w:rPr>
            <w:rStyle w:val="Hyperlink"/>
            <w:rFonts w:ascii="Arial" w:hAnsi="Arial" w:cs="Arial"/>
            <w:rPrChange w:id="104" w:author="Andrew Murton" w:date="2023-09-07T08:07:00Z">
              <w:rPr>
                <w:rStyle w:val="Hyperlink"/>
                <w:i/>
                <w:iCs/>
              </w:rPr>
            </w:rPrChange>
          </w:rPr>
          <w:delText>%</w:delText>
        </w:r>
      </w:del>
      <w:ins w:id="105" w:author="Andrew" w:date="2023-07-27T22:29:00Z">
        <w:del w:id="106" w:author="Andrew Murton" w:date="2023-09-07T12:01:00Z">
          <w:r w:rsidR="00F730E4" w:rsidRPr="00BE3238" w:rsidDel="00141E22">
            <w:rPr>
              <w:rStyle w:val="Hyperlink"/>
              <w:rFonts w:ascii="Arial" w:hAnsi="Arial" w:cs="Arial"/>
              <w:rPrChange w:id="107" w:author="Andrew Murton" w:date="2023-09-07T08:07:00Z">
                <w:rPr>
                  <w:rStyle w:val="Hyperlink"/>
                  <w:i/>
                  <w:iCs/>
                </w:rPr>
              </w:rPrChange>
            </w:rPr>
            <w:delText>% ch</w:delText>
          </w:r>
          <w:r w:rsidR="00F730E4" w:rsidRPr="00BE3238" w:rsidDel="00141E22">
            <w:rPr>
              <w:rStyle w:val="Hyperlink"/>
              <w:rFonts w:ascii="Arial" w:hAnsi="Arial" w:cs="Arial"/>
              <w:rPrChange w:id="108" w:author="Andrew Murton" w:date="2023-09-07T08:07:00Z">
                <w:rPr>
                  <w:rStyle w:val="Hyperlink"/>
                  <w:i/>
                  <w:iCs/>
                </w:rPr>
              </w:rPrChange>
            </w:rPr>
            <w:delText>a</w:delText>
          </w:r>
          <w:r w:rsidR="00F730E4" w:rsidRPr="00BE3238" w:rsidDel="00141E22">
            <w:rPr>
              <w:rStyle w:val="Hyperlink"/>
              <w:rFonts w:ascii="Arial" w:hAnsi="Arial" w:cs="Arial"/>
              <w:rPrChange w:id="109" w:author="Andrew Murton" w:date="2023-09-07T08:07:00Z">
                <w:rPr>
                  <w:rStyle w:val="Hyperlink"/>
                  <w:i/>
                  <w:iCs/>
                </w:rPr>
              </w:rPrChange>
            </w:rPr>
            <w:delText>nce</w:delText>
          </w:r>
        </w:del>
      </w:ins>
      <w:del w:id="110" w:author="Andrew Murton" w:date="2023-09-07T12:01:00Z">
        <w:r w:rsidR="008C1550" w:rsidRPr="00BE3238" w:rsidDel="00141E22">
          <w:rPr>
            <w:rStyle w:val="Hyperlink"/>
            <w:rFonts w:ascii="Arial" w:hAnsi="Arial" w:cs="Arial"/>
            <w:rPrChange w:id="111" w:author="Andrew Murton" w:date="2023-09-07T08:07:00Z">
              <w:rPr>
                <w:rStyle w:val="Hyperlink"/>
                <w:i/>
                <w:iCs/>
              </w:rPr>
            </w:rPrChange>
          </w:rPr>
          <w:fldChar w:fldCharType="end"/>
        </w:r>
      </w:del>
      <w:del w:id="112" w:author="Andrew Murton" w:date="2023-09-07T12:03:00Z">
        <w:r w:rsidR="00B261B0" w:rsidRPr="00BE3238" w:rsidDel="008557EA">
          <w:rPr>
            <w:rFonts w:ascii="Arial" w:hAnsi="Arial" w:cs="Arial"/>
            <w:rPrChange w:id="113" w:author="Andrew Murton" w:date="2023-09-07T08:07:00Z">
              <w:rPr>
                <w:i/>
                <w:iCs/>
              </w:rPr>
            </w:rPrChange>
          </w:rPr>
          <w:delText xml:space="preserve"> of </w:delText>
        </w:r>
        <w:r w:rsidR="00EA4272" w:rsidRPr="00BE3238" w:rsidDel="008557EA">
          <w:rPr>
            <w:rFonts w:ascii="Arial" w:hAnsi="Arial" w:cs="Arial"/>
            <w:rPrChange w:id="114" w:author="Andrew Murton" w:date="2023-09-07T08:07:00Z">
              <w:rPr>
                <w:i/>
                <w:iCs/>
              </w:rPr>
            </w:rPrChange>
          </w:rPr>
          <w:delText>G</w:delText>
        </w:r>
        <w:r w:rsidR="00B261B0" w:rsidRPr="00BE3238" w:rsidDel="008557EA">
          <w:rPr>
            <w:rFonts w:ascii="Arial" w:hAnsi="Arial" w:cs="Arial"/>
            <w:rPrChange w:id="115" w:author="Andrew Murton" w:date="2023-09-07T08:07:00Z">
              <w:rPr>
                <w:i/>
                <w:iCs/>
              </w:rPr>
            </w:rPrChange>
          </w:rPr>
          <w:delText>oogle search clicks are</w:delText>
        </w:r>
        <w:r w:rsidR="00EA4272" w:rsidRPr="00BE3238" w:rsidDel="008557EA">
          <w:rPr>
            <w:rFonts w:ascii="Arial" w:hAnsi="Arial" w:cs="Arial"/>
            <w:rPrChange w:id="116" w:author="Andrew Murton" w:date="2023-09-07T08:07:00Z">
              <w:rPr>
                <w:i/>
                <w:iCs/>
              </w:rPr>
            </w:rPrChange>
          </w:rPr>
          <w:delText xml:space="preserve"> </w:delText>
        </w:r>
        <w:r w:rsidR="00B27434" w:rsidRPr="00BE3238" w:rsidDel="008557EA">
          <w:rPr>
            <w:rFonts w:ascii="Arial" w:hAnsi="Arial" w:cs="Arial"/>
            <w:rPrChange w:id="117" w:author="Andrew Murton" w:date="2023-09-07T08:07:00Z">
              <w:rPr>
                <w:i/>
                <w:iCs/>
              </w:rPr>
            </w:rPrChange>
          </w:rPr>
          <w:delText>captured by</w:delText>
        </w:r>
        <w:r w:rsidR="00EA4272" w:rsidRPr="00BE3238" w:rsidDel="008557EA">
          <w:rPr>
            <w:rFonts w:ascii="Arial" w:hAnsi="Arial" w:cs="Arial"/>
            <w:rPrChange w:id="118" w:author="Andrew Murton" w:date="2023-09-07T08:07:00Z">
              <w:rPr>
                <w:i/>
                <w:iCs/>
              </w:rPr>
            </w:rPrChange>
          </w:rPr>
          <w:delText xml:space="preserve"> webpages on page 2 </w:delText>
        </w:r>
        <w:r w:rsidR="00A806DB" w:rsidRPr="00BE3238" w:rsidDel="008557EA">
          <w:rPr>
            <w:rFonts w:ascii="Arial" w:hAnsi="Arial" w:cs="Arial"/>
            <w:rPrChange w:id="119" w:author="Andrew Murton" w:date="2023-09-07T08:07:00Z">
              <w:rPr>
                <w:i/>
                <w:iCs/>
              </w:rPr>
            </w:rPrChange>
          </w:rPr>
          <w:delText>onwards</w:delText>
        </w:r>
        <w:r w:rsidR="00EA4272" w:rsidRPr="00BE3238" w:rsidDel="008557EA">
          <w:rPr>
            <w:rFonts w:ascii="Arial" w:hAnsi="Arial" w:cs="Arial"/>
            <w:rPrChange w:id="120" w:author="Andrew Murton" w:date="2023-09-07T08:07:00Z">
              <w:rPr>
                <w:i/>
                <w:iCs/>
              </w:rPr>
            </w:rPrChange>
          </w:rPr>
          <w:delText>.</w:delText>
        </w:r>
      </w:del>
      <w:ins w:id="121" w:author="Andrew" w:date="2023-07-27T22:29:00Z">
        <w:del w:id="122" w:author="Andrew Murton" w:date="2023-09-07T12:01:00Z">
          <w:r w:rsidR="005A128D" w:rsidRPr="00BE3238" w:rsidDel="00141E22">
            <w:rPr>
              <w:rFonts w:ascii="Arial" w:hAnsi="Arial" w:cs="Arial"/>
              <w:rPrChange w:id="123" w:author="Andrew Murton" w:date="2023-09-07T08:07:00Z">
                <w:rPr>
                  <w:i/>
                  <w:iCs/>
                </w:rPr>
              </w:rPrChange>
            </w:rPr>
            <w:delText xml:space="preserve"> of being </w:delText>
          </w:r>
          <w:r w:rsidR="00F730E4" w:rsidRPr="00BE3238" w:rsidDel="00141E22">
            <w:rPr>
              <w:rFonts w:ascii="Arial" w:hAnsi="Arial" w:cs="Arial"/>
              <w:rPrChange w:id="124" w:author="Andrew Murton" w:date="2023-09-07T08:07:00Z">
                <w:rPr>
                  <w:i/>
                  <w:iCs/>
                </w:rPr>
              </w:rPrChange>
            </w:rPr>
            <w:delText>seen</w:delText>
          </w:r>
        </w:del>
        <w:del w:id="125" w:author="Andrew Murton" w:date="2023-09-07T12:03:00Z">
          <w:r w:rsidR="005A128D" w:rsidRPr="00BE3238" w:rsidDel="008557EA">
            <w:rPr>
              <w:rFonts w:ascii="Arial" w:hAnsi="Arial" w:cs="Arial"/>
              <w:rPrChange w:id="126" w:author="Andrew Murton" w:date="2023-09-07T08:07:00Z">
                <w:rPr>
                  <w:i/>
                  <w:iCs/>
                </w:rPr>
              </w:rPrChange>
            </w:rPr>
            <w:delText>.</w:delText>
          </w:r>
        </w:del>
      </w:ins>
      <w:commentRangeEnd w:id="41"/>
      <w:r w:rsidR="008557EA">
        <w:rPr>
          <w:rStyle w:val="CommentReference"/>
        </w:rPr>
        <w:commentReference w:id="41"/>
      </w:r>
    </w:p>
    <w:p w14:paraId="0BA188F7" w14:textId="32BE1D16" w:rsidR="001E10E7" w:rsidRPr="00BE3238" w:rsidRDefault="00BE3238" w:rsidP="005B0EC1">
      <w:pPr>
        <w:spacing w:line="360" w:lineRule="auto"/>
        <w:rPr>
          <w:rFonts w:ascii="Arial" w:hAnsi="Arial" w:cs="Arial"/>
          <w:rPrChange w:id="127" w:author="Andrew Murton" w:date="2023-09-07T08:07:00Z">
            <w:rPr>
              <w:i/>
              <w:iCs/>
            </w:rPr>
          </w:rPrChange>
        </w:rPr>
        <w:pPrChange w:id="128" w:author="Andrew Murton" w:date="2023-09-06T16:21:00Z">
          <w:pPr/>
        </w:pPrChange>
      </w:pPr>
      <w:ins w:id="129" w:author="Andrew Murton" w:date="2023-09-07T08:07:00Z">
        <w:r>
          <w:rPr>
            <w:rFonts w:ascii="Arial" w:hAnsi="Arial" w:cs="Arial"/>
          </w:rPr>
          <w:t xml:space="preserve">But don’t fret. </w:t>
        </w:r>
      </w:ins>
      <w:ins w:id="130" w:author="Andrew Murton" w:date="2023-09-07T08:08:00Z">
        <w:r>
          <w:rPr>
            <w:rFonts w:ascii="Arial" w:hAnsi="Arial" w:cs="Arial"/>
          </w:rPr>
          <w:t>Search engine optimisation (SEO)</w:t>
        </w:r>
      </w:ins>
      <w:ins w:id="131" w:author="Andrew Murton" w:date="2023-09-06T16:23:00Z">
        <w:r w:rsidR="00076D8C" w:rsidRPr="00BE3238">
          <w:rPr>
            <w:rFonts w:ascii="Arial" w:hAnsi="Arial" w:cs="Arial"/>
            <w:rPrChange w:id="132" w:author="Andrew Murton" w:date="2023-09-07T08:07:00Z">
              <w:rPr>
                <w:rFonts w:ascii="Arial" w:hAnsi="Arial" w:cs="Arial"/>
                <w:i/>
                <w:iCs/>
              </w:rPr>
            </w:rPrChange>
          </w:rPr>
          <w:t xml:space="preserve"> isn’t just </w:t>
        </w:r>
      </w:ins>
      <w:commentRangeStart w:id="133"/>
      <w:ins w:id="134" w:author="Andrew Murton" w:date="2023-09-07T11:59:00Z">
        <w:r w:rsidR="00141E22">
          <w:rPr>
            <w:rFonts w:ascii="Arial" w:hAnsi="Arial" w:cs="Arial"/>
          </w:rPr>
          <w:t>a buzzword</w:t>
        </w:r>
        <w:commentRangeEnd w:id="133"/>
        <w:r w:rsidR="00141E22">
          <w:rPr>
            <w:rStyle w:val="CommentReference"/>
          </w:rPr>
          <w:commentReference w:id="133"/>
        </w:r>
      </w:ins>
      <w:ins w:id="135" w:author="Andrew Murton" w:date="2023-09-06T16:23:00Z">
        <w:r w:rsidR="00076D8C" w:rsidRPr="00BE3238">
          <w:rPr>
            <w:rFonts w:ascii="Arial" w:hAnsi="Arial" w:cs="Arial"/>
            <w:rPrChange w:id="136" w:author="Andrew Murton" w:date="2023-09-07T08:07:00Z">
              <w:rPr>
                <w:rFonts w:ascii="Arial" w:hAnsi="Arial" w:cs="Arial"/>
                <w:i/>
                <w:iCs/>
              </w:rPr>
            </w:rPrChange>
          </w:rPr>
          <w:t>; it’s a net you can cast to draw reader</w:t>
        </w:r>
      </w:ins>
      <w:ins w:id="137" w:author="Andrew Murton" w:date="2023-09-07T07:45:00Z">
        <w:r w:rsidR="00817755" w:rsidRPr="00BE3238">
          <w:rPr>
            <w:rFonts w:ascii="Arial" w:hAnsi="Arial" w:cs="Arial"/>
            <w:rPrChange w:id="138" w:author="Andrew Murton" w:date="2023-09-07T08:07:00Z">
              <w:rPr>
                <w:rFonts w:ascii="Arial" w:hAnsi="Arial" w:cs="Arial"/>
                <w:i/>
                <w:iCs/>
              </w:rPr>
            </w:rPrChange>
          </w:rPr>
          <w:t>s</w:t>
        </w:r>
      </w:ins>
      <w:ins w:id="139" w:author="Andrew Murton" w:date="2023-09-06T16:23:00Z">
        <w:r w:rsidR="00076D8C" w:rsidRPr="00BE3238">
          <w:rPr>
            <w:rFonts w:ascii="Arial" w:hAnsi="Arial" w:cs="Arial"/>
            <w:rPrChange w:id="140" w:author="Andrew Murton" w:date="2023-09-07T08:07:00Z">
              <w:rPr>
                <w:rFonts w:ascii="Arial" w:hAnsi="Arial" w:cs="Arial"/>
                <w:i/>
                <w:iCs/>
              </w:rPr>
            </w:rPrChange>
          </w:rPr>
          <w:t xml:space="preserve"> to your content. </w:t>
        </w:r>
      </w:ins>
      <w:ins w:id="141" w:author="Andrew Murton" w:date="2023-09-07T08:41:00Z">
        <w:r w:rsidR="00F53C3F">
          <w:rPr>
            <w:rFonts w:ascii="Arial" w:hAnsi="Arial" w:cs="Arial"/>
          </w:rPr>
          <w:t>Discover</w:t>
        </w:r>
      </w:ins>
      <w:ins w:id="142" w:author="Andrew Murton" w:date="2023-09-06T16:23:00Z">
        <w:r w:rsidR="00076D8C" w:rsidRPr="00BE3238">
          <w:rPr>
            <w:rFonts w:ascii="Arial" w:hAnsi="Arial" w:cs="Arial"/>
            <w:rPrChange w:id="143" w:author="Andrew Murton" w:date="2023-09-07T08:07:00Z">
              <w:rPr>
                <w:rFonts w:ascii="Arial" w:hAnsi="Arial" w:cs="Arial"/>
                <w:i/>
                <w:iCs/>
              </w:rPr>
            </w:rPrChange>
          </w:rPr>
          <w:t xml:space="preserve"> three common S</w:t>
        </w:r>
      </w:ins>
      <w:ins w:id="144" w:author="Andrew Murton" w:date="2023-09-06T16:24:00Z">
        <w:r w:rsidR="00076D8C" w:rsidRPr="00BE3238">
          <w:rPr>
            <w:rFonts w:ascii="Arial" w:hAnsi="Arial" w:cs="Arial"/>
            <w:rPrChange w:id="145" w:author="Andrew Murton" w:date="2023-09-07T08:07:00Z">
              <w:rPr>
                <w:rFonts w:ascii="Arial" w:hAnsi="Arial" w:cs="Arial"/>
                <w:i/>
                <w:iCs/>
              </w:rPr>
            </w:rPrChange>
          </w:rPr>
          <w:t>EO mistakes</w:t>
        </w:r>
      </w:ins>
      <w:ins w:id="146" w:author="Andrew Murton" w:date="2023-09-07T08:41:00Z">
        <w:r w:rsidR="00F53C3F">
          <w:rPr>
            <w:rFonts w:ascii="Arial" w:hAnsi="Arial" w:cs="Arial"/>
          </w:rPr>
          <w:t xml:space="preserve"> you might be making</w:t>
        </w:r>
      </w:ins>
      <w:ins w:id="147" w:author="Andrew Murton" w:date="2023-09-06T16:24:00Z">
        <w:r w:rsidR="00076D8C" w:rsidRPr="00BE3238">
          <w:rPr>
            <w:rFonts w:ascii="Arial" w:hAnsi="Arial" w:cs="Arial"/>
            <w:rPrChange w:id="148" w:author="Andrew Murton" w:date="2023-09-07T08:07:00Z">
              <w:rPr>
                <w:rFonts w:ascii="Arial" w:hAnsi="Arial" w:cs="Arial"/>
                <w:i/>
                <w:iCs/>
              </w:rPr>
            </w:rPrChange>
          </w:rPr>
          <w:t xml:space="preserve"> and how to </w:t>
        </w:r>
      </w:ins>
      <w:ins w:id="149" w:author="Andrew Murton" w:date="2023-09-07T11:50:00Z">
        <w:r w:rsidR="003B5DAA">
          <w:rPr>
            <w:rFonts w:ascii="Arial" w:hAnsi="Arial" w:cs="Arial"/>
          </w:rPr>
          <w:t>overcome</w:t>
        </w:r>
      </w:ins>
      <w:ins w:id="150" w:author="Andrew Murton" w:date="2023-09-06T16:24:00Z">
        <w:r w:rsidR="00076D8C" w:rsidRPr="00BE3238">
          <w:rPr>
            <w:rFonts w:ascii="Arial" w:hAnsi="Arial" w:cs="Arial"/>
            <w:rPrChange w:id="151" w:author="Andrew Murton" w:date="2023-09-07T08:07:00Z">
              <w:rPr>
                <w:rFonts w:ascii="Arial" w:hAnsi="Arial" w:cs="Arial"/>
                <w:i/>
                <w:iCs/>
              </w:rPr>
            </w:rPrChange>
          </w:rPr>
          <w:t xml:space="preserve"> them for higher search ranking</w:t>
        </w:r>
      </w:ins>
      <w:ins w:id="152" w:author="Andrew Murton" w:date="2023-09-07T11:50:00Z">
        <w:r w:rsidR="003B5DAA">
          <w:rPr>
            <w:rFonts w:ascii="Arial" w:hAnsi="Arial" w:cs="Arial"/>
          </w:rPr>
          <w:t>s</w:t>
        </w:r>
      </w:ins>
      <w:ins w:id="153" w:author="Andrew Murton" w:date="2023-09-06T16:24:00Z">
        <w:r w:rsidR="00076D8C" w:rsidRPr="00BE3238">
          <w:rPr>
            <w:rFonts w:ascii="Arial" w:hAnsi="Arial" w:cs="Arial"/>
            <w:rPrChange w:id="154" w:author="Andrew Murton" w:date="2023-09-07T08:07:00Z">
              <w:rPr>
                <w:rFonts w:ascii="Arial" w:hAnsi="Arial" w:cs="Arial"/>
                <w:i/>
                <w:iCs/>
              </w:rPr>
            </w:rPrChange>
          </w:rPr>
          <w:t>.</w:t>
        </w:r>
      </w:ins>
      <w:ins w:id="155" w:author="Andrew Murton" w:date="2023-09-07T08:41:00Z">
        <w:r w:rsidR="00F53C3F">
          <w:rPr>
            <w:rFonts w:ascii="Arial" w:hAnsi="Arial" w:cs="Arial"/>
          </w:rPr>
          <w:t xml:space="preserve"> Keep reading!</w:t>
        </w:r>
      </w:ins>
      <w:del w:id="156" w:author="Andrew Murton" w:date="2023-09-06T16:23:00Z">
        <w:r w:rsidR="00EA4272" w:rsidRPr="00BE3238" w:rsidDel="005B0EC1">
          <w:rPr>
            <w:rFonts w:ascii="Arial" w:hAnsi="Arial" w:cs="Arial"/>
            <w:rPrChange w:id="157" w:author="Andrew Murton" w:date="2023-09-07T08:07:00Z">
              <w:rPr>
                <w:i/>
                <w:iCs/>
              </w:rPr>
            </w:rPrChange>
          </w:rPr>
          <w:delText xml:space="preserve"> </w:delText>
        </w:r>
        <w:r w:rsidR="00B261B0" w:rsidRPr="00BE3238" w:rsidDel="005B0EC1">
          <w:rPr>
            <w:rFonts w:ascii="Arial" w:hAnsi="Arial" w:cs="Arial"/>
            <w:rPrChange w:id="158" w:author="Andrew Murton" w:date="2023-09-07T08:07:00Z">
              <w:rPr>
                <w:i/>
                <w:iCs/>
              </w:rPr>
            </w:rPrChange>
          </w:rPr>
          <w:delText xml:space="preserve"> </w:delText>
        </w:r>
      </w:del>
      <w:del w:id="159" w:author="Andrew Murton" w:date="2023-09-06T16:24:00Z">
        <w:r w:rsidR="002F4C92" w:rsidRPr="00BE3238" w:rsidDel="00076D8C">
          <w:rPr>
            <w:rFonts w:ascii="Arial" w:hAnsi="Arial" w:cs="Arial"/>
            <w:rPrChange w:id="160" w:author="Andrew Murton" w:date="2023-09-07T08:07:00Z">
              <w:rPr>
                <w:i/>
                <w:iCs/>
              </w:rPr>
            </w:rPrChange>
          </w:rPr>
          <w:delText>Search engine optimisation (SEO) is</w:delText>
        </w:r>
        <w:r w:rsidR="00A806DB" w:rsidRPr="00BE3238" w:rsidDel="00076D8C">
          <w:rPr>
            <w:rFonts w:ascii="Arial" w:hAnsi="Arial" w:cs="Arial"/>
            <w:rPrChange w:id="161" w:author="Andrew Murton" w:date="2023-09-07T08:07:00Z">
              <w:rPr>
                <w:i/>
                <w:iCs/>
              </w:rPr>
            </w:rPrChange>
          </w:rPr>
          <w:delText xml:space="preserve"> </w:delText>
        </w:r>
        <w:r w:rsidR="001E0E67" w:rsidRPr="00BE3238" w:rsidDel="00076D8C">
          <w:rPr>
            <w:rFonts w:ascii="Arial" w:hAnsi="Arial" w:cs="Arial"/>
            <w:rPrChange w:id="162" w:author="Andrew Murton" w:date="2023-09-07T08:07:00Z">
              <w:rPr>
                <w:i/>
                <w:iCs/>
              </w:rPr>
            </w:rPrChange>
          </w:rPr>
          <w:delText>one</w:delText>
        </w:r>
        <w:r w:rsidR="000615AA" w:rsidRPr="00BE3238" w:rsidDel="00076D8C">
          <w:rPr>
            <w:rFonts w:ascii="Arial" w:hAnsi="Arial" w:cs="Arial"/>
            <w:rPrChange w:id="163" w:author="Andrew Murton" w:date="2023-09-07T08:07:00Z">
              <w:rPr>
                <w:i/>
                <w:iCs/>
              </w:rPr>
            </w:rPrChange>
          </w:rPr>
          <w:delText xml:space="preserve"> way to cast a net around the reader</w:delText>
        </w:r>
        <w:r w:rsidR="001A68D1" w:rsidRPr="00BE3238" w:rsidDel="00076D8C">
          <w:rPr>
            <w:rFonts w:ascii="Arial" w:hAnsi="Arial" w:cs="Arial"/>
            <w:rPrChange w:id="164" w:author="Andrew Murton" w:date="2023-09-07T08:07:00Z">
              <w:rPr>
                <w:i/>
                <w:iCs/>
              </w:rPr>
            </w:rPrChange>
          </w:rPr>
          <w:delText xml:space="preserve"> </w:delText>
        </w:r>
        <w:r w:rsidR="001E7CF0" w:rsidRPr="00BE3238" w:rsidDel="00076D8C">
          <w:rPr>
            <w:rFonts w:ascii="Arial" w:hAnsi="Arial" w:cs="Arial"/>
            <w:rPrChange w:id="165" w:author="Andrew Murton" w:date="2023-09-07T08:07:00Z">
              <w:rPr>
                <w:i/>
                <w:iCs/>
              </w:rPr>
            </w:rPrChange>
          </w:rPr>
          <w:delText>and</w:delText>
        </w:r>
        <w:r w:rsidR="001A68D1" w:rsidRPr="00BE3238" w:rsidDel="00076D8C">
          <w:rPr>
            <w:rFonts w:ascii="Arial" w:hAnsi="Arial" w:cs="Arial"/>
            <w:rPrChange w:id="166" w:author="Andrew Murton" w:date="2023-09-07T08:07:00Z">
              <w:rPr>
                <w:i/>
                <w:iCs/>
              </w:rPr>
            </w:rPrChange>
          </w:rPr>
          <w:delText xml:space="preserve"> lead them to your handiwork.  </w:delText>
        </w:r>
      </w:del>
      <w:ins w:id="167" w:author="Andrew" w:date="2023-07-27T22:29:00Z">
        <w:del w:id="168" w:author="Andrew Murton" w:date="2023-09-06T16:24:00Z">
          <w:r w:rsidR="00CD4676" w:rsidRPr="00BE3238" w:rsidDel="00076D8C">
            <w:rPr>
              <w:rFonts w:ascii="Arial" w:hAnsi="Arial" w:cs="Arial"/>
              <w:rPrChange w:id="169" w:author="Andrew Murton" w:date="2023-09-07T08:07:00Z">
                <w:rPr>
                  <w:i/>
                  <w:iCs/>
                </w:rPr>
              </w:rPrChange>
            </w:rPr>
            <w:delText>writing.</w:delText>
          </w:r>
        </w:del>
      </w:ins>
      <w:commentRangeEnd w:id="37"/>
      <w:r w:rsidR="00042880">
        <w:rPr>
          <w:rStyle w:val="CommentReference"/>
        </w:rPr>
        <w:commentReference w:id="37"/>
      </w:r>
    </w:p>
    <w:p w14:paraId="0ADBA1F1" w14:textId="77777777" w:rsidR="00F977E2" w:rsidRPr="005B0EC1" w:rsidRDefault="00F977E2" w:rsidP="005B0EC1">
      <w:pPr>
        <w:spacing w:line="360" w:lineRule="auto"/>
        <w:rPr>
          <w:rFonts w:ascii="Arial" w:hAnsi="Arial" w:cs="Arial"/>
          <w:i/>
          <w:iCs/>
          <w:rPrChange w:id="170" w:author="Andrew Murton" w:date="2023-09-06T16:21:00Z">
            <w:rPr>
              <w:i/>
              <w:iCs/>
            </w:rPr>
          </w:rPrChange>
        </w:rPr>
        <w:pPrChange w:id="171" w:author="Andrew Murton" w:date="2023-09-06T16:21:00Z">
          <w:pPr/>
        </w:pPrChange>
      </w:pPr>
    </w:p>
    <w:p w14:paraId="0726A852" w14:textId="7D95451C" w:rsidR="00F977E2" w:rsidRPr="005B0EC1" w:rsidRDefault="00F977E2" w:rsidP="005B0EC1">
      <w:pPr>
        <w:spacing w:line="360" w:lineRule="auto"/>
        <w:rPr>
          <w:rFonts w:ascii="Arial" w:hAnsi="Arial" w:cs="Arial"/>
          <w:i/>
          <w:iCs/>
          <w:rPrChange w:id="172" w:author="Andrew Murton" w:date="2023-09-06T16:21:00Z">
            <w:rPr>
              <w:i/>
              <w:iCs/>
            </w:rPr>
          </w:rPrChange>
        </w:rPr>
        <w:pPrChange w:id="173" w:author="Andrew Murton" w:date="2023-09-06T16:21:00Z">
          <w:pPr/>
        </w:pPrChange>
      </w:pPr>
      <w:del w:id="174" w:author="Andrew Murton" w:date="2023-09-07T08:24:00Z">
        <w:r w:rsidRPr="005B0EC1" w:rsidDel="00F02A83">
          <w:rPr>
            <w:rFonts w:ascii="Arial" w:hAnsi="Arial" w:cs="Arial"/>
            <w:i/>
            <w:iCs/>
            <w:rPrChange w:id="175" w:author="Andrew Murton" w:date="2023-09-06T16:21:00Z">
              <w:rPr>
                <w:i/>
                <w:iCs/>
              </w:rPr>
            </w:rPrChange>
          </w:rPr>
          <w:delText>Words b</w:delText>
        </w:r>
      </w:del>
      <w:ins w:id="176" w:author="Andrew Murton" w:date="2023-09-07T08:24:00Z">
        <w:r w:rsidR="00F02A83">
          <w:rPr>
            <w:rFonts w:ascii="Arial" w:hAnsi="Arial" w:cs="Arial"/>
            <w:i/>
            <w:iCs/>
          </w:rPr>
          <w:t>B</w:t>
        </w:r>
      </w:ins>
      <w:r w:rsidRPr="005B0EC1">
        <w:rPr>
          <w:rFonts w:ascii="Arial" w:hAnsi="Arial" w:cs="Arial"/>
          <w:i/>
          <w:iCs/>
          <w:rPrChange w:id="177" w:author="Andrew Murton" w:date="2023-09-06T16:21:00Z">
            <w:rPr>
              <w:i/>
              <w:iCs/>
            </w:rPr>
          </w:rPrChange>
        </w:rPr>
        <w:t>y Andrew Baird</w:t>
      </w:r>
    </w:p>
    <w:p w14:paraId="6FF35E96" w14:textId="77777777" w:rsidR="00F977E2" w:rsidRPr="005B0EC1" w:rsidDel="00076D8C" w:rsidRDefault="00F977E2" w:rsidP="005B0EC1">
      <w:pPr>
        <w:spacing w:line="360" w:lineRule="auto"/>
        <w:rPr>
          <w:del w:id="178" w:author="Andrew Murton" w:date="2023-09-06T16:24:00Z"/>
          <w:rFonts w:ascii="Arial" w:hAnsi="Arial" w:cs="Arial"/>
          <w:i/>
          <w:iCs/>
          <w:rPrChange w:id="179" w:author="Andrew Murton" w:date="2023-09-06T16:21:00Z">
            <w:rPr>
              <w:del w:id="180" w:author="Andrew Murton" w:date="2023-09-06T16:24:00Z"/>
              <w:i/>
              <w:iCs/>
            </w:rPr>
          </w:rPrChange>
        </w:rPr>
        <w:pPrChange w:id="181" w:author="Andrew Murton" w:date="2023-09-06T16:21:00Z">
          <w:pPr/>
        </w:pPrChange>
      </w:pPr>
    </w:p>
    <w:p w14:paraId="189267C9" w14:textId="2EAB28E4" w:rsidR="005E73D8" w:rsidRPr="005B0EC1" w:rsidDel="00076D8C" w:rsidRDefault="00605334" w:rsidP="005B0EC1">
      <w:pPr>
        <w:spacing w:line="360" w:lineRule="auto"/>
        <w:rPr>
          <w:del w:id="182" w:author="Andrew Murton" w:date="2023-09-06T16:24:00Z"/>
          <w:rFonts w:ascii="Arial" w:hAnsi="Arial" w:cs="Arial"/>
          <w:rPrChange w:id="183" w:author="Andrew Murton" w:date="2023-09-06T16:21:00Z">
            <w:rPr>
              <w:del w:id="184" w:author="Andrew Murton" w:date="2023-09-06T16:24:00Z"/>
            </w:rPr>
          </w:rPrChange>
        </w:rPr>
        <w:pPrChange w:id="185" w:author="Andrew Murton" w:date="2023-09-06T16:21:00Z">
          <w:pPr/>
        </w:pPrChange>
      </w:pPr>
      <w:del w:id="186" w:author="Andrew Murton" w:date="2023-09-06T16:24:00Z">
        <w:r w:rsidRPr="005B0EC1" w:rsidDel="00076D8C">
          <w:rPr>
            <w:rFonts w:ascii="Arial" w:hAnsi="Arial" w:cs="Arial"/>
            <w:rPrChange w:id="187" w:author="Andrew Murton" w:date="2023-09-06T16:21:00Z">
              <w:rPr/>
            </w:rPrChange>
          </w:rPr>
          <w:delText xml:space="preserve">Writers </w:delText>
        </w:r>
        <w:r w:rsidR="00E92764" w:rsidRPr="005B0EC1" w:rsidDel="00076D8C">
          <w:rPr>
            <w:rFonts w:ascii="Arial" w:hAnsi="Arial" w:cs="Arial"/>
            <w:rPrChange w:id="188" w:author="Andrew Murton" w:date="2023-09-06T16:21:00Z">
              <w:rPr/>
            </w:rPrChange>
          </w:rPr>
          <w:delText>want</w:delText>
        </w:r>
        <w:r w:rsidRPr="005B0EC1" w:rsidDel="00076D8C">
          <w:rPr>
            <w:rFonts w:ascii="Arial" w:hAnsi="Arial" w:cs="Arial"/>
            <w:rPrChange w:id="189" w:author="Andrew Murton" w:date="2023-09-06T16:21:00Z">
              <w:rPr/>
            </w:rPrChange>
          </w:rPr>
          <w:delText xml:space="preserve"> their content </w:delText>
        </w:r>
        <w:r w:rsidR="00EB3C90" w:rsidRPr="005B0EC1" w:rsidDel="00076D8C">
          <w:rPr>
            <w:rFonts w:ascii="Arial" w:hAnsi="Arial" w:cs="Arial"/>
            <w:rPrChange w:id="190" w:author="Andrew Murton" w:date="2023-09-06T16:21:00Z">
              <w:rPr/>
            </w:rPrChange>
          </w:rPr>
          <w:delText>to be seen by many</w:delText>
        </w:r>
        <w:r w:rsidR="00E92764" w:rsidRPr="005B0EC1" w:rsidDel="00076D8C">
          <w:rPr>
            <w:rFonts w:ascii="Arial" w:hAnsi="Arial" w:cs="Arial"/>
            <w:rPrChange w:id="191" w:author="Andrew Murton" w:date="2023-09-06T16:21:00Z">
              <w:rPr/>
            </w:rPrChange>
          </w:rPr>
          <w:delText>!</w:delText>
        </w:r>
      </w:del>
      <w:ins w:id="192" w:author="Andrew" w:date="2023-07-27T22:29:00Z">
        <w:del w:id="193" w:author="Andrew Murton" w:date="2023-09-06T16:24:00Z">
          <w:r w:rsidR="006E2F35" w:rsidRPr="005B0EC1" w:rsidDel="00076D8C">
            <w:rPr>
              <w:rFonts w:ascii="Arial" w:hAnsi="Arial" w:cs="Arial"/>
              <w:rPrChange w:id="194" w:author="Andrew Murton" w:date="2023-09-06T16:21:00Z">
                <w:rPr/>
              </w:rPrChange>
            </w:rPr>
            <w:delText>, and</w:delText>
          </w:r>
        </w:del>
      </w:ins>
      <w:del w:id="195" w:author="Andrew Murton" w:date="2023-09-06T16:24:00Z">
        <w:r w:rsidR="006E2F35" w:rsidRPr="005B0EC1" w:rsidDel="00076D8C">
          <w:rPr>
            <w:rFonts w:ascii="Arial" w:hAnsi="Arial" w:cs="Arial"/>
            <w:rPrChange w:id="196" w:author="Andrew Murton" w:date="2023-09-06T16:21:00Z">
              <w:rPr/>
            </w:rPrChange>
          </w:rPr>
          <w:delText xml:space="preserve"> </w:delText>
        </w:r>
        <w:r w:rsidR="009E58DA" w:rsidRPr="005B0EC1" w:rsidDel="00076D8C">
          <w:rPr>
            <w:rFonts w:ascii="Arial" w:hAnsi="Arial" w:cs="Arial"/>
            <w:rPrChange w:id="197" w:author="Andrew Murton" w:date="2023-09-06T16:21:00Z">
              <w:rPr/>
            </w:rPrChange>
          </w:rPr>
          <w:delText xml:space="preserve">SEO is a </w:delText>
        </w:r>
        <w:r w:rsidR="004D33EA" w:rsidRPr="005B0EC1" w:rsidDel="00076D8C">
          <w:rPr>
            <w:rFonts w:ascii="Arial" w:hAnsi="Arial" w:cs="Arial"/>
            <w:rPrChange w:id="198" w:author="Andrew Murton" w:date="2023-09-06T16:21:00Z">
              <w:rPr/>
            </w:rPrChange>
          </w:rPr>
          <w:delText xml:space="preserve">major factor </w:delText>
        </w:r>
        <w:r w:rsidR="00936C9D" w:rsidRPr="005B0EC1" w:rsidDel="00076D8C">
          <w:rPr>
            <w:rFonts w:ascii="Arial" w:hAnsi="Arial" w:cs="Arial"/>
            <w:rPrChange w:id="199" w:author="Andrew Murton" w:date="2023-09-06T16:21:00Z">
              <w:rPr/>
            </w:rPrChange>
          </w:rPr>
          <w:delText>in users discovering content</w:delText>
        </w:r>
        <w:r w:rsidR="00015B5C" w:rsidRPr="005B0EC1" w:rsidDel="00076D8C">
          <w:rPr>
            <w:rFonts w:ascii="Arial" w:hAnsi="Arial" w:cs="Arial"/>
            <w:rPrChange w:id="200" w:author="Andrew Murton" w:date="2023-09-06T16:21:00Z">
              <w:rPr/>
            </w:rPrChange>
          </w:rPr>
          <w:delText xml:space="preserve">. </w:delText>
        </w:r>
        <w:r w:rsidR="00DF551E" w:rsidRPr="005B0EC1" w:rsidDel="00076D8C">
          <w:rPr>
            <w:rFonts w:ascii="Arial" w:hAnsi="Arial" w:cs="Arial"/>
            <w:rPrChange w:id="201" w:author="Andrew Murton" w:date="2023-09-06T16:21:00Z">
              <w:rPr/>
            </w:rPrChange>
          </w:rPr>
          <w:delText>Here</w:delText>
        </w:r>
        <w:r w:rsidR="00B24A4E" w:rsidRPr="005B0EC1" w:rsidDel="00076D8C">
          <w:rPr>
            <w:rFonts w:ascii="Arial" w:hAnsi="Arial" w:cs="Arial"/>
            <w:rPrChange w:id="202" w:author="Andrew Murton" w:date="2023-09-06T16:21:00Z">
              <w:rPr/>
            </w:rPrChange>
          </w:rPr>
          <w:delText xml:space="preserve"> is </w:delText>
        </w:r>
        <w:r w:rsidR="000073DA" w:rsidRPr="005B0EC1" w:rsidDel="00076D8C">
          <w:rPr>
            <w:rFonts w:ascii="Arial" w:hAnsi="Arial" w:cs="Arial"/>
            <w:rPrChange w:id="203" w:author="Andrew Murton" w:date="2023-09-06T16:21:00Z">
              <w:rPr/>
            </w:rPrChange>
          </w:rPr>
          <w:delText xml:space="preserve">a </w:delText>
        </w:r>
        <w:r w:rsidR="00B24A4E" w:rsidRPr="005B0EC1" w:rsidDel="00076D8C">
          <w:rPr>
            <w:rFonts w:ascii="Arial" w:hAnsi="Arial" w:cs="Arial"/>
            <w:rPrChange w:id="204" w:author="Andrew Murton" w:date="2023-09-06T16:21:00Z">
              <w:rPr/>
            </w:rPrChange>
          </w:rPr>
          <w:delText xml:space="preserve">quick </w:delText>
        </w:r>
        <w:r w:rsidR="00C66E11" w:rsidRPr="005B0EC1" w:rsidDel="00076D8C">
          <w:rPr>
            <w:rFonts w:ascii="Arial" w:hAnsi="Arial" w:cs="Arial"/>
            <w:rPrChange w:id="205" w:author="Andrew Murton" w:date="2023-09-06T16:21:00Z">
              <w:rPr/>
            </w:rPrChange>
          </w:rPr>
          <w:delText>run-through</w:delText>
        </w:r>
        <w:r w:rsidR="00B24A4E" w:rsidRPr="005B0EC1" w:rsidDel="00076D8C">
          <w:rPr>
            <w:rFonts w:ascii="Arial" w:hAnsi="Arial" w:cs="Arial"/>
            <w:rPrChange w:id="206" w:author="Andrew Murton" w:date="2023-09-06T16:21:00Z">
              <w:rPr/>
            </w:rPrChange>
          </w:rPr>
          <w:delText xml:space="preserve"> </w:delText>
        </w:r>
        <w:r w:rsidR="003E33EA" w:rsidRPr="005B0EC1" w:rsidDel="00076D8C">
          <w:rPr>
            <w:rFonts w:ascii="Arial" w:hAnsi="Arial" w:cs="Arial"/>
            <w:rPrChange w:id="207" w:author="Andrew Murton" w:date="2023-09-06T16:21:00Z">
              <w:rPr/>
            </w:rPrChange>
          </w:rPr>
          <w:delText>of a few</w:delText>
        </w:r>
        <w:r w:rsidR="00B24A4E" w:rsidRPr="005B0EC1" w:rsidDel="00076D8C">
          <w:rPr>
            <w:rFonts w:ascii="Arial" w:hAnsi="Arial" w:cs="Arial"/>
            <w:rPrChange w:id="208" w:author="Andrew Murton" w:date="2023-09-06T16:21:00Z">
              <w:rPr/>
            </w:rPrChange>
          </w:rPr>
          <w:delText xml:space="preserve"> </w:delText>
        </w:r>
        <w:r w:rsidR="000073DA" w:rsidRPr="005B0EC1" w:rsidDel="00076D8C">
          <w:rPr>
            <w:rFonts w:ascii="Arial" w:hAnsi="Arial" w:cs="Arial"/>
            <w:rPrChange w:id="209" w:author="Andrew Murton" w:date="2023-09-06T16:21:00Z">
              <w:rPr/>
            </w:rPrChange>
          </w:rPr>
          <w:delText>SEO mistakes</w:delText>
        </w:r>
        <w:r w:rsidR="004D33EA" w:rsidRPr="005B0EC1" w:rsidDel="00076D8C">
          <w:rPr>
            <w:rFonts w:ascii="Arial" w:hAnsi="Arial" w:cs="Arial"/>
            <w:rPrChange w:id="210" w:author="Andrew Murton" w:date="2023-09-06T16:21:00Z">
              <w:rPr/>
            </w:rPrChange>
          </w:rPr>
          <w:delText>,</w:delText>
        </w:r>
        <w:r w:rsidR="00006F93" w:rsidRPr="005B0EC1" w:rsidDel="00076D8C">
          <w:rPr>
            <w:rFonts w:ascii="Arial" w:hAnsi="Arial" w:cs="Arial"/>
            <w:rPrChange w:id="211" w:author="Andrew Murton" w:date="2023-09-06T16:21:00Z">
              <w:rPr/>
            </w:rPrChange>
          </w:rPr>
          <w:delText xml:space="preserve"> and ways to improve.</w:delText>
        </w:r>
      </w:del>
    </w:p>
    <w:p w14:paraId="49FA483F" w14:textId="77777777" w:rsidR="00896195" w:rsidRPr="005B0EC1" w:rsidRDefault="00896195" w:rsidP="005B0EC1">
      <w:pPr>
        <w:spacing w:line="360" w:lineRule="auto"/>
        <w:rPr>
          <w:rFonts w:ascii="Arial" w:hAnsi="Arial" w:cs="Arial"/>
          <w:rPrChange w:id="212" w:author="Andrew Murton" w:date="2023-09-06T16:21:00Z">
            <w:rPr/>
          </w:rPrChange>
        </w:rPr>
        <w:pPrChange w:id="213" w:author="Andrew Murton" w:date="2023-09-06T16:21:00Z">
          <w:pPr/>
        </w:pPrChange>
      </w:pPr>
    </w:p>
    <w:p w14:paraId="1210FDB2" w14:textId="0EADEF24" w:rsidR="005E73D8" w:rsidRPr="005B0EC1" w:rsidRDefault="004D33EA" w:rsidP="005B0EC1">
      <w:pPr>
        <w:spacing w:line="360" w:lineRule="auto"/>
        <w:rPr>
          <w:rFonts w:ascii="Arial" w:hAnsi="Arial" w:cs="Arial"/>
          <w:b/>
          <w:bCs/>
          <w:rPrChange w:id="214" w:author="Andrew Murton" w:date="2023-09-06T16:21:00Z">
            <w:rPr>
              <w:b/>
              <w:bCs/>
            </w:rPr>
          </w:rPrChange>
        </w:rPr>
        <w:pPrChange w:id="215" w:author="Andrew Murton" w:date="2023-09-06T16:21:00Z">
          <w:pPr/>
        </w:pPrChange>
      </w:pPr>
      <w:commentRangeStart w:id="216"/>
      <w:r w:rsidRPr="005B0EC1">
        <w:rPr>
          <w:rFonts w:ascii="Arial" w:hAnsi="Arial" w:cs="Arial"/>
          <w:b/>
          <w:bCs/>
          <w:rPrChange w:id="217" w:author="Andrew Murton" w:date="2023-09-06T16:21:00Z">
            <w:rPr>
              <w:b/>
              <w:bCs/>
            </w:rPr>
          </w:rPrChange>
        </w:rPr>
        <w:t xml:space="preserve">Excluding </w:t>
      </w:r>
      <w:r w:rsidR="009220D6" w:rsidRPr="005B0EC1">
        <w:rPr>
          <w:rFonts w:ascii="Arial" w:hAnsi="Arial" w:cs="Arial"/>
          <w:b/>
          <w:bCs/>
          <w:rPrChange w:id="218" w:author="Andrew Murton" w:date="2023-09-06T16:21:00Z">
            <w:rPr>
              <w:b/>
              <w:bCs/>
            </w:rPr>
          </w:rPrChange>
        </w:rPr>
        <w:t>k</w:t>
      </w:r>
      <w:r w:rsidR="00311F4D" w:rsidRPr="005B0EC1">
        <w:rPr>
          <w:rFonts w:ascii="Arial" w:hAnsi="Arial" w:cs="Arial"/>
          <w:b/>
          <w:bCs/>
          <w:rPrChange w:id="219" w:author="Andrew Murton" w:date="2023-09-06T16:21:00Z">
            <w:rPr>
              <w:b/>
              <w:bCs/>
            </w:rPr>
          </w:rPrChange>
        </w:rPr>
        <w:t>eywords</w:t>
      </w:r>
      <w:r w:rsidR="0060461F" w:rsidRPr="005B0EC1">
        <w:rPr>
          <w:rFonts w:ascii="Arial" w:hAnsi="Arial" w:cs="Arial"/>
          <w:b/>
          <w:bCs/>
          <w:rPrChange w:id="220" w:author="Andrew Murton" w:date="2023-09-06T16:21:00Z">
            <w:rPr>
              <w:b/>
              <w:bCs/>
            </w:rPr>
          </w:rPrChange>
        </w:rPr>
        <w:t xml:space="preserve"> and </w:t>
      </w:r>
      <w:commentRangeStart w:id="221"/>
      <w:del w:id="222" w:author="Andrew Murton" w:date="2023-09-06T16:26:00Z">
        <w:r w:rsidR="0060461F" w:rsidRPr="005B0EC1" w:rsidDel="00076D8C">
          <w:rPr>
            <w:rFonts w:ascii="Arial" w:hAnsi="Arial" w:cs="Arial"/>
            <w:b/>
            <w:bCs/>
            <w:rPrChange w:id="223" w:author="Andrew Murton" w:date="2023-09-06T16:21:00Z">
              <w:rPr>
                <w:b/>
                <w:bCs/>
              </w:rPr>
            </w:rPrChange>
          </w:rPr>
          <w:delText>headlines</w:delText>
        </w:r>
      </w:del>
      <w:ins w:id="224" w:author="Andrew Murton" w:date="2023-09-06T16:26:00Z">
        <w:r w:rsidR="00076D8C" w:rsidRPr="005B0EC1">
          <w:rPr>
            <w:rFonts w:ascii="Arial" w:hAnsi="Arial" w:cs="Arial"/>
            <w:b/>
            <w:bCs/>
            <w:rPrChange w:id="225" w:author="Andrew Murton" w:date="2023-09-06T16:21:00Z">
              <w:rPr>
                <w:b/>
                <w:bCs/>
              </w:rPr>
            </w:rPrChange>
          </w:rPr>
          <w:t>head</w:t>
        </w:r>
        <w:r w:rsidR="00076D8C">
          <w:rPr>
            <w:rFonts w:ascii="Arial" w:hAnsi="Arial" w:cs="Arial"/>
            <w:b/>
            <w:bCs/>
          </w:rPr>
          <w:t>ings</w:t>
        </w:r>
      </w:ins>
      <w:commentRangeEnd w:id="221"/>
      <w:ins w:id="226" w:author="Andrew Murton" w:date="2023-09-07T08:51:00Z">
        <w:r w:rsidR="00BA27D1">
          <w:rPr>
            <w:rStyle w:val="CommentReference"/>
          </w:rPr>
          <w:commentReference w:id="221"/>
        </w:r>
      </w:ins>
      <w:commentRangeStart w:id="227"/>
      <w:ins w:id="228" w:author="Andrew Murton" w:date="2023-09-06T16:25:00Z">
        <w:r w:rsidR="00076D8C">
          <w:rPr>
            <w:rFonts w:ascii="Arial" w:hAnsi="Arial" w:cs="Arial"/>
            <w:b/>
            <w:bCs/>
          </w:rPr>
          <w:t>: a fundamental SEO mistake</w:t>
        </w:r>
      </w:ins>
      <w:commentRangeEnd w:id="216"/>
      <w:ins w:id="229" w:author="Andrew Murton" w:date="2023-09-07T08:49:00Z">
        <w:r w:rsidR="00BA27D1">
          <w:rPr>
            <w:rStyle w:val="CommentReference"/>
          </w:rPr>
          <w:commentReference w:id="216"/>
        </w:r>
      </w:ins>
      <w:commentRangeEnd w:id="227"/>
      <w:ins w:id="230" w:author="Andrew Murton" w:date="2023-09-07T10:23:00Z">
        <w:r w:rsidR="00B0171E">
          <w:rPr>
            <w:rStyle w:val="CommentReference"/>
          </w:rPr>
          <w:commentReference w:id="227"/>
        </w:r>
      </w:ins>
      <w:del w:id="231" w:author="Andrew Murton" w:date="2023-09-06T16:25:00Z">
        <w:r w:rsidRPr="005B0EC1" w:rsidDel="00076D8C">
          <w:rPr>
            <w:rFonts w:ascii="Arial" w:hAnsi="Arial" w:cs="Arial"/>
            <w:b/>
            <w:bCs/>
            <w:rPrChange w:id="232" w:author="Andrew Murton" w:date="2023-09-06T16:21:00Z">
              <w:rPr>
                <w:b/>
                <w:bCs/>
              </w:rPr>
            </w:rPrChange>
          </w:rPr>
          <w:delText xml:space="preserve"> is a mistake for SEO</w:delText>
        </w:r>
      </w:del>
    </w:p>
    <w:p w14:paraId="4C77D380" w14:textId="47E53B71" w:rsidR="004D33EA" w:rsidRPr="005B0EC1" w:rsidRDefault="00E13A84" w:rsidP="005B0EC1">
      <w:pPr>
        <w:spacing w:line="360" w:lineRule="auto"/>
        <w:rPr>
          <w:rFonts w:ascii="Arial" w:hAnsi="Arial" w:cs="Arial"/>
          <w:rPrChange w:id="233" w:author="Andrew Murton" w:date="2023-09-06T16:21:00Z">
            <w:rPr/>
          </w:rPrChange>
        </w:rPr>
        <w:pPrChange w:id="234" w:author="Andrew Murton" w:date="2023-09-06T16:21:00Z">
          <w:pPr/>
        </w:pPrChange>
      </w:pPr>
      <w:r w:rsidRPr="005B0EC1">
        <w:rPr>
          <w:rFonts w:ascii="Arial" w:hAnsi="Arial" w:cs="Arial"/>
          <w:rPrChange w:id="235" w:author="Andrew Murton" w:date="2023-09-06T16:21:00Z">
            <w:rPr/>
          </w:rPrChange>
        </w:rPr>
        <w:t>Key</w:t>
      </w:r>
      <w:r w:rsidR="00CF368B" w:rsidRPr="005B0EC1">
        <w:rPr>
          <w:rFonts w:ascii="Arial" w:hAnsi="Arial" w:cs="Arial"/>
          <w:rPrChange w:id="236" w:author="Andrew Murton" w:date="2023-09-06T16:21:00Z">
            <w:rPr/>
          </w:rPrChange>
        </w:rPr>
        <w:t xml:space="preserve">words are the roadmap to </w:t>
      </w:r>
      <w:commentRangeStart w:id="237"/>
      <w:del w:id="238" w:author="Andrew Murton" w:date="2023-09-06T16:26:00Z">
        <w:r w:rsidR="00CF368B" w:rsidRPr="005B0EC1" w:rsidDel="00076D8C">
          <w:rPr>
            <w:rFonts w:ascii="Arial" w:hAnsi="Arial" w:cs="Arial"/>
            <w:rPrChange w:id="239" w:author="Andrew Murton" w:date="2023-09-06T16:21:00Z">
              <w:rPr/>
            </w:rPrChange>
          </w:rPr>
          <w:delText xml:space="preserve">the </w:delText>
        </w:r>
      </w:del>
      <w:ins w:id="240" w:author="Andrew Murton" w:date="2023-09-06T16:26:00Z">
        <w:r w:rsidR="00076D8C">
          <w:rPr>
            <w:rFonts w:ascii="Arial" w:hAnsi="Arial" w:cs="Arial"/>
          </w:rPr>
          <w:t>your</w:t>
        </w:r>
      </w:ins>
      <w:commentRangeEnd w:id="237"/>
      <w:ins w:id="241" w:author="Andrew Murton" w:date="2023-09-07T09:25:00Z">
        <w:r w:rsidR="00445367">
          <w:rPr>
            <w:rStyle w:val="CommentReference"/>
          </w:rPr>
          <w:commentReference w:id="237"/>
        </w:r>
      </w:ins>
      <w:ins w:id="242" w:author="Andrew Murton" w:date="2023-09-06T16:26:00Z">
        <w:r w:rsidR="00076D8C" w:rsidRPr="005B0EC1">
          <w:rPr>
            <w:rFonts w:ascii="Arial" w:hAnsi="Arial" w:cs="Arial"/>
            <w:rPrChange w:id="243" w:author="Andrew Murton" w:date="2023-09-06T16:21:00Z">
              <w:rPr/>
            </w:rPrChange>
          </w:rPr>
          <w:t xml:space="preserve"> </w:t>
        </w:r>
      </w:ins>
      <w:r w:rsidR="00471F2C" w:rsidRPr="005B0EC1">
        <w:rPr>
          <w:rFonts w:ascii="Arial" w:hAnsi="Arial" w:cs="Arial"/>
          <w:rPrChange w:id="244" w:author="Andrew Murton" w:date="2023-09-06T16:21:00Z">
            <w:rPr/>
          </w:rPrChange>
        </w:rPr>
        <w:t>content</w:t>
      </w:r>
      <w:del w:id="245" w:author="Andrew Murton" w:date="2023-09-06T16:30:00Z">
        <w:r w:rsidR="00471F2C" w:rsidRPr="005B0EC1" w:rsidDel="00076D8C">
          <w:rPr>
            <w:rFonts w:ascii="Arial" w:hAnsi="Arial" w:cs="Arial"/>
            <w:rPrChange w:id="246" w:author="Andrew Murton" w:date="2023-09-06T16:21:00Z">
              <w:rPr/>
            </w:rPrChange>
          </w:rPr>
          <w:delText xml:space="preserve"> </w:delText>
        </w:r>
        <w:r w:rsidR="005B51EB" w:rsidRPr="005B0EC1" w:rsidDel="00076D8C">
          <w:rPr>
            <w:rFonts w:ascii="Arial" w:hAnsi="Arial" w:cs="Arial"/>
            <w:rPrChange w:id="247" w:author="Andrew Murton" w:date="2023-09-06T16:21:00Z">
              <w:rPr/>
            </w:rPrChange>
          </w:rPr>
          <w:delText>and</w:delText>
        </w:r>
      </w:del>
      <w:ins w:id="248" w:author="Andrew Murton" w:date="2023-09-06T16:30:00Z">
        <w:r w:rsidR="00076D8C">
          <w:rPr>
            <w:rFonts w:ascii="Arial" w:hAnsi="Arial" w:cs="Arial"/>
          </w:rPr>
          <w:t xml:space="preserve">, </w:t>
        </w:r>
      </w:ins>
      <w:ins w:id="249" w:author="Andrew Murton" w:date="2023-09-07T12:10:00Z">
        <w:r w:rsidR="008557EA">
          <w:rPr>
            <w:rFonts w:ascii="Arial" w:hAnsi="Arial" w:cs="Arial"/>
          </w:rPr>
          <w:t>and</w:t>
        </w:r>
      </w:ins>
      <w:r w:rsidR="005B51EB" w:rsidRPr="005B0EC1">
        <w:rPr>
          <w:rFonts w:ascii="Arial" w:hAnsi="Arial" w:cs="Arial"/>
          <w:rPrChange w:id="250" w:author="Andrew Murton" w:date="2023-09-06T16:21:00Z">
            <w:rPr/>
          </w:rPrChange>
        </w:rPr>
        <w:t xml:space="preserve"> </w:t>
      </w:r>
      <w:del w:id="251" w:author="Andrew Murton" w:date="2023-09-06T16:26:00Z">
        <w:r w:rsidR="005B51EB" w:rsidRPr="005B0EC1" w:rsidDel="00076D8C">
          <w:rPr>
            <w:rFonts w:ascii="Arial" w:hAnsi="Arial" w:cs="Arial"/>
            <w:rPrChange w:id="252" w:author="Andrew Murton" w:date="2023-09-06T16:21:00Z">
              <w:rPr/>
            </w:rPrChange>
          </w:rPr>
          <w:delText xml:space="preserve">headlines </w:delText>
        </w:r>
      </w:del>
      <w:ins w:id="253" w:author="Andrew Murton" w:date="2023-09-06T16:26:00Z">
        <w:r w:rsidR="00076D8C" w:rsidRPr="005B0EC1">
          <w:rPr>
            <w:rFonts w:ascii="Arial" w:hAnsi="Arial" w:cs="Arial"/>
            <w:rPrChange w:id="254" w:author="Andrew Murton" w:date="2023-09-06T16:21:00Z">
              <w:rPr/>
            </w:rPrChange>
          </w:rPr>
          <w:t>head</w:t>
        </w:r>
        <w:r w:rsidR="00076D8C">
          <w:rPr>
            <w:rFonts w:ascii="Arial" w:hAnsi="Arial" w:cs="Arial"/>
          </w:rPr>
          <w:t>ings</w:t>
        </w:r>
        <w:r w:rsidR="00076D8C" w:rsidRPr="005B0EC1">
          <w:rPr>
            <w:rFonts w:ascii="Arial" w:hAnsi="Arial" w:cs="Arial"/>
            <w:rPrChange w:id="255" w:author="Andrew Murton" w:date="2023-09-06T16:21:00Z">
              <w:rPr/>
            </w:rPrChange>
          </w:rPr>
          <w:t xml:space="preserve"> </w:t>
        </w:r>
      </w:ins>
      <w:del w:id="256" w:author="Andrew Murton" w:date="2023-09-06T16:26:00Z">
        <w:r w:rsidR="005B51EB" w:rsidRPr="005B0EC1" w:rsidDel="00076D8C">
          <w:rPr>
            <w:rFonts w:ascii="Arial" w:hAnsi="Arial" w:cs="Arial"/>
            <w:rPrChange w:id="257" w:author="Andrew Murton" w:date="2023-09-06T16:21:00Z">
              <w:rPr/>
            </w:rPrChange>
          </w:rPr>
          <w:delText>are th</w:delText>
        </w:r>
      </w:del>
      <w:ins w:id="258" w:author="Andrew Murton" w:date="2023-09-06T16:26:00Z">
        <w:r w:rsidR="00076D8C">
          <w:rPr>
            <w:rFonts w:ascii="Arial" w:hAnsi="Arial" w:cs="Arial"/>
          </w:rPr>
          <w:t>give it</w:t>
        </w:r>
      </w:ins>
      <w:del w:id="259" w:author="Andrew Murton" w:date="2023-09-06T16:26:00Z">
        <w:r w:rsidR="005B51EB" w:rsidRPr="005B0EC1" w:rsidDel="00076D8C">
          <w:rPr>
            <w:rFonts w:ascii="Arial" w:hAnsi="Arial" w:cs="Arial"/>
            <w:rPrChange w:id="260" w:author="Andrew Murton" w:date="2023-09-06T16:21:00Z">
              <w:rPr/>
            </w:rPrChange>
          </w:rPr>
          <w:delText>e</w:delText>
        </w:r>
      </w:del>
      <w:r w:rsidR="005B51EB" w:rsidRPr="005B0EC1">
        <w:rPr>
          <w:rFonts w:ascii="Arial" w:hAnsi="Arial" w:cs="Arial"/>
          <w:rPrChange w:id="261" w:author="Andrew Murton" w:date="2023-09-06T16:21:00Z">
            <w:rPr/>
          </w:rPrChange>
        </w:rPr>
        <w:t xml:space="preserve"> structure</w:t>
      </w:r>
      <w:ins w:id="262" w:author="Andrew Murton" w:date="2023-09-06T16:26:00Z">
        <w:r w:rsidR="00076D8C">
          <w:rPr>
            <w:rFonts w:ascii="Arial" w:hAnsi="Arial" w:cs="Arial"/>
          </w:rPr>
          <w:t>.</w:t>
        </w:r>
      </w:ins>
      <w:ins w:id="263" w:author="Andrew Murton" w:date="2023-09-06T16:27:00Z">
        <w:r w:rsidR="00076D8C">
          <w:rPr>
            <w:rFonts w:ascii="Arial" w:hAnsi="Arial" w:cs="Arial"/>
          </w:rPr>
          <w:t xml:space="preserve"> </w:t>
        </w:r>
      </w:ins>
      <w:ins w:id="264" w:author="Andrew Murton" w:date="2023-09-07T09:27:00Z">
        <w:r w:rsidR="00445367">
          <w:rPr>
            <w:rFonts w:ascii="Arial" w:hAnsi="Arial" w:cs="Arial"/>
          </w:rPr>
          <w:t xml:space="preserve">Both </w:t>
        </w:r>
        <w:commentRangeStart w:id="265"/>
        <w:r w:rsidR="00445367">
          <w:rPr>
            <w:rFonts w:ascii="Arial" w:hAnsi="Arial" w:cs="Arial"/>
          </w:rPr>
          <w:t>need to</w:t>
        </w:r>
      </w:ins>
      <w:del w:id="266" w:author="Andrew Murton" w:date="2023-09-06T16:26:00Z">
        <w:r w:rsidR="004E287C" w:rsidRPr="005B0EC1" w:rsidDel="00076D8C">
          <w:rPr>
            <w:rFonts w:ascii="Arial" w:hAnsi="Arial" w:cs="Arial"/>
            <w:rPrChange w:id="267" w:author="Andrew Murton" w:date="2023-09-06T16:21:00Z">
              <w:rPr/>
            </w:rPrChange>
          </w:rPr>
          <w:delText>;</w:delText>
        </w:r>
      </w:del>
      <w:r w:rsidR="004E287C" w:rsidRPr="005B0EC1">
        <w:rPr>
          <w:rFonts w:ascii="Arial" w:hAnsi="Arial" w:cs="Arial"/>
          <w:rPrChange w:id="268" w:author="Andrew Murton" w:date="2023-09-06T16:21:00Z">
            <w:rPr/>
          </w:rPrChange>
        </w:rPr>
        <w:t xml:space="preserve"> </w:t>
      </w:r>
      <w:del w:id="269" w:author="Andrew Murton" w:date="2023-09-06T16:27:00Z">
        <w:r w:rsidR="004E287C" w:rsidRPr="005B0EC1" w:rsidDel="00076D8C">
          <w:rPr>
            <w:rFonts w:ascii="Arial" w:hAnsi="Arial" w:cs="Arial"/>
            <w:rPrChange w:id="270" w:author="Andrew Murton" w:date="2023-09-06T16:21:00Z">
              <w:rPr/>
            </w:rPrChange>
          </w:rPr>
          <w:delText>they</w:delText>
        </w:r>
        <w:r w:rsidR="00471F2C" w:rsidRPr="005B0EC1" w:rsidDel="00076D8C">
          <w:rPr>
            <w:rFonts w:ascii="Arial" w:hAnsi="Arial" w:cs="Arial"/>
            <w:rPrChange w:id="271" w:author="Andrew Murton" w:date="2023-09-06T16:21:00Z">
              <w:rPr/>
            </w:rPrChange>
          </w:rPr>
          <w:delText xml:space="preserve"> both</w:delText>
        </w:r>
        <w:r w:rsidR="004C3015" w:rsidRPr="005B0EC1" w:rsidDel="00076D8C">
          <w:rPr>
            <w:rFonts w:ascii="Arial" w:hAnsi="Arial" w:cs="Arial"/>
            <w:rPrChange w:id="272" w:author="Andrew Murton" w:date="2023-09-06T16:21:00Z">
              <w:rPr/>
            </w:rPrChange>
          </w:rPr>
          <w:delText xml:space="preserve"> need to be </w:delText>
        </w:r>
      </w:del>
      <w:r w:rsidR="004C3015" w:rsidRPr="005B0EC1">
        <w:rPr>
          <w:rFonts w:ascii="Arial" w:hAnsi="Arial" w:cs="Arial"/>
          <w:rPrChange w:id="273" w:author="Andrew Murton" w:date="2023-09-06T16:21:00Z">
            <w:rPr/>
          </w:rPrChange>
        </w:rPr>
        <w:t>align</w:t>
      </w:r>
      <w:commentRangeEnd w:id="265"/>
      <w:r w:rsidR="009804D1">
        <w:rPr>
          <w:rStyle w:val="CommentReference"/>
        </w:rPr>
        <w:commentReference w:id="265"/>
      </w:r>
      <w:del w:id="274" w:author="Andrew Murton" w:date="2023-09-06T16:27:00Z">
        <w:r w:rsidR="004C3015" w:rsidRPr="005B0EC1" w:rsidDel="00076D8C">
          <w:rPr>
            <w:rFonts w:ascii="Arial" w:hAnsi="Arial" w:cs="Arial"/>
            <w:rPrChange w:id="275" w:author="Andrew Murton" w:date="2023-09-06T16:21:00Z">
              <w:rPr/>
            </w:rPrChange>
          </w:rPr>
          <w:delText>ed</w:delText>
        </w:r>
      </w:del>
      <w:r w:rsidR="004C3015" w:rsidRPr="005B0EC1">
        <w:rPr>
          <w:rFonts w:ascii="Arial" w:hAnsi="Arial" w:cs="Arial"/>
          <w:rPrChange w:id="276" w:author="Andrew Murton" w:date="2023-09-06T16:21:00Z">
            <w:rPr/>
          </w:rPrChange>
        </w:rPr>
        <w:t xml:space="preserve"> with</w:t>
      </w:r>
      <w:r w:rsidR="003411BA" w:rsidRPr="005B0EC1">
        <w:rPr>
          <w:rFonts w:ascii="Arial" w:hAnsi="Arial" w:cs="Arial"/>
          <w:rPrChange w:id="277" w:author="Andrew Murton" w:date="2023-09-06T16:21:00Z">
            <w:rPr/>
          </w:rPrChange>
        </w:rPr>
        <w:t xml:space="preserve"> what users</w:t>
      </w:r>
      <w:ins w:id="278" w:author="Andrew Murton" w:date="2023-09-06T16:27:00Z">
        <w:r w:rsidR="00076D8C">
          <w:rPr>
            <w:rFonts w:ascii="Arial" w:hAnsi="Arial" w:cs="Arial"/>
          </w:rPr>
          <w:t xml:space="preserve"> typically</w:t>
        </w:r>
      </w:ins>
      <w:r w:rsidR="003411BA" w:rsidRPr="005B0EC1">
        <w:rPr>
          <w:rFonts w:ascii="Arial" w:hAnsi="Arial" w:cs="Arial"/>
          <w:rPrChange w:id="279" w:author="Andrew Murton" w:date="2023-09-06T16:21:00Z">
            <w:rPr/>
          </w:rPrChange>
        </w:rPr>
        <w:t xml:space="preserve"> search </w:t>
      </w:r>
      <w:r w:rsidR="00006752" w:rsidRPr="005B0EC1">
        <w:rPr>
          <w:rFonts w:ascii="Arial" w:hAnsi="Arial" w:cs="Arial"/>
          <w:rPrChange w:id="280" w:author="Andrew Murton" w:date="2023-09-06T16:21:00Z">
            <w:rPr/>
          </w:rPrChange>
        </w:rPr>
        <w:t>for</w:t>
      </w:r>
      <w:ins w:id="281" w:author="Andrew Murton" w:date="2023-09-07T09:28:00Z">
        <w:r w:rsidR="00445367">
          <w:rPr>
            <w:rFonts w:ascii="Arial" w:hAnsi="Arial" w:cs="Arial"/>
          </w:rPr>
          <w:t>, and</w:t>
        </w:r>
      </w:ins>
      <w:ins w:id="282" w:author="Andrew Murton" w:date="2023-09-07T09:27:00Z">
        <w:r w:rsidR="00445367">
          <w:rPr>
            <w:rFonts w:ascii="Arial" w:hAnsi="Arial" w:cs="Arial"/>
          </w:rPr>
          <w:t xml:space="preserve"> </w:t>
        </w:r>
      </w:ins>
      <w:ins w:id="283" w:author="Andrew Murton" w:date="2023-09-07T09:29:00Z">
        <w:r w:rsidR="00445367">
          <w:rPr>
            <w:rFonts w:ascii="Arial" w:hAnsi="Arial" w:cs="Arial"/>
          </w:rPr>
          <w:t>w</w:t>
        </w:r>
      </w:ins>
      <w:ins w:id="284" w:author="Andrew Murton" w:date="2023-09-07T09:27:00Z">
        <w:r w:rsidR="00445367">
          <w:rPr>
            <w:rFonts w:ascii="Arial" w:hAnsi="Arial" w:cs="Arial"/>
          </w:rPr>
          <w:t>ithout</w:t>
        </w:r>
      </w:ins>
      <w:ins w:id="285" w:author="Andrew Murton" w:date="2023-09-07T09:28:00Z">
        <w:r w:rsidR="00445367">
          <w:rPr>
            <w:rFonts w:ascii="Arial" w:hAnsi="Arial" w:cs="Arial"/>
          </w:rPr>
          <w:t xml:space="preserve"> them</w:t>
        </w:r>
      </w:ins>
      <w:ins w:id="286" w:author="Andrew Murton" w:date="2023-09-07T11:57:00Z">
        <w:r w:rsidR="00141E22">
          <w:rPr>
            <w:rFonts w:ascii="Arial" w:hAnsi="Arial" w:cs="Arial"/>
          </w:rPr>
          <w:t>,</w:t>
        </w:r>
      </w:ins>
      <w:ins w:id="287" w:author="Andrew Murton" w:date="2023-09-06T16:27:00Z">
        <w:r w:rsidR="00076D8C">
          <w:rPr>
            <w:rFonts w:ascii="Arial" w:hAnsi="Arial" w:cs="Arial"/>
          </w:rPr>
          <w:t xml:space="preserve"> your article risks being lost</w:t>
        </w:r>
      </w:ins>
      <w:del w:id="288" w:author="Andrew Murton" w:date="2023-09-06T16:27:00Z">
        <w:r w:rsidR="003411BA" w:rsidRPr="005B0EC1" w:rsidDel="00076D8C">
          <w:rPr>
            <w:rFonts w:ascii="Arial" w:hAnsi="Arial" w:cs="Arial"/>
            <w:rPrChange w:id="289" w:author="Andrew Murton" w:date="2023-09-06T16:21:00Z">
              <w:rPr/>
            </w:rPrChange>
          </w:rPr>
          <w:delText>.</w:delText>
        </w:r>
      </w:del>
      <w:r w:rsidR="003411BA" w:rsidRPr="005B0EC1">
        <w:rPr>
          <w:rFonts w:ascii="Arial" w:hAnsi="Arial" w:cs="Arial"/>
          <w:rPrChange w:id="290" w:author="Andrew Murton" w:date="2023-09-06T16:21:00Z">
            <w:rPr/>
          </w:rPrChange>
        </w:rPr>
        <w:t xml:space="preserve"> </w:t>
      </w:r>
      <w:ins w:id="291" w:author="Andrew Murton" w:date="2023-09-06T16:28:00Z">
        <w:r w:rsidR="00076D8C" w:rsidRPr="00431542">
          <w:rPr>
            <w:rFonts w:ascii="Arial" w:hAnsi="Arial" w:cs="Arial"/>
          </w:rPr>
          <w:t>among</w:t>
        </w:r>
        <w:r w:rsidR="00076D8C">
          <w:rPr>
            <w:rFonts w:ascii="Arial" w:hAnsi="Arial" w:cs="Arial"/>
          </w:rPr>
          <w:t xml:space="preserve"> </w:t>
        </w:r>
        <w:r w:rsidR="00076D8C" w:rsidRPr="00431542">
          <w:rPr>
            <w:rFonts w:ascii="Arial" w:hAnsi="Arial" w:cs="Arial"/>
          </w:rPr>
          <w:t xml:space="preserve">billions of others, like a </w:t>
        </w:r>
      </w:ins>
      <w:commentRangeStart w:id="292"/>
      <w:ins w:id="293" w:author="Andrew Murton" w:date="2023-09-06T16:29:00Z">
        <w:r w:rsidR="00076D8C">
          <w:rPr>
            <w:rFonts w:ascii="Arial" w:hAnsi="Arial" w:cs="Arial"/>
          </w:rPr>
          <w:t>diamond</w:t>
        </w:r>
      </w:ins>
      <w:commentRangeEnd w:id="292"/>
      <w:ins w:id="294" w:author="Andrew Murton" w:date="2023-09-07T09:35:00Z">
        <w:r w:rsidR="009804D1">
          <w:rPr>
            <w:rStyle w:val="CommentReference"/>
          </w:rPr>
          <w:commentReference w:id="292"/>
        </w:r>
      </w:ins>
      <w:ins w:id="295" w:author="Andrew Murton" w:date="2023-09-06T16:29:00Z">
        <w:r w:rsidR="00076D8C">
          <w:rPr>
            <w:rFonts w:ascii="Arial" w:hAnsi="Arial" w:cs="Arial"/>
          </w:rPr>
          <w:t xml:space="preserve"> </w:t>
        </w:r>
      </w:ins>
      <w:ins w:id="296" w:author="Andrew Murton" w:date="2023-09-06T16:28:00Z">
        <w:r w:rsidR="00076D8C" w:rsidRPr="00431542">
          <w:rPr>
            <w:rFonts w:ascii="Arial" w:hAnsi="Arial" w:cs="Arial"/>
          </w:rPr>
          <w:t>on a sandy beach.</w:t>
        </w:r>
      </w:ins>
    </w:p>
    <w:p w14:paraId="640599B8" w14:textId="0984206D" w:rsidR="00A24CDA" w:rsidRPr="005B0EC1" w:rsidRDefault="00076D8C" w:rsidP="005B0EC1">
      <w:pPr>
        <w:spacing w:line="360" w:lineRule="auto"/>
        <w:rPr>
          <w:rFonts w:ascii="Arial" w:hAnsi="Arial" w:cs="Arial"/>
          <w:rPrChange w:id="297" w:author="Andrew Murton" w:date="2023-09-06T16:21:00Z">
            <w:rPr/>
          </w:rPrChange>
        </w:rPr>
        <w:pPrChange w:id="298" w:author="Andrew Murton" w:date="2023-09-06T16:21:00Z">
          <w:pPr/>
        </w:pPrChange>
      </w:pPr>
      <w:ins w:id="299" w:author="Andrew Murton" w:date="2023-09-06T16:30:00Z">
        <w:r>
          <w:rPr>
            <w:rFonts w:ascii="Arial" w:hAnsi="Arial" w:cs="Arial"/>
          </w:rPr>
          <w:t>To help users find your arti</w:t>
        </w:r>
      </w:ins>
      <w:ins w:id="300" w:author="Andrew Murton" w:date="2023-09-06T16:31:00Z">
        <w:r>
          <w:rPr>
            <w:rFonts w:ascii="Arial" w:hAnsi="Arial" w:cs="Arial"/>
          </w:rPr>
          <w:t>cle, distribute</w:t>
        </w:r>
      </w:ins>
      <w:ins w:id="301" w:author="Andrew Murton" w:date="2023-09-06T16:40:00Z">
        <w:r w:rsidR="0083450E">
          <w:rPr>
            <w:rFonts w:ascii="Arial" w:hAnsi="Arial" w:cs="Arial"/>
          </w:rPr>
          <w:t xml:space="preserve"> keywords</w:t>
        </w:r>
      </w:ins>
      <w:ins w:id="302" w:author="Andrew Murton" w:date="2023-09-06T16:31:00Z">
        <w:r>
          <w:rPr>
            <w:rFonts w:ascii="Arial" w:hAnsi="Arial" w:cs="Arial"/>
          </w:rPr>
          <w:t xml:space="preserve"> throughout </w:t>
        </w:r>
        <w:r w:rsidRPr="00F261E1">
          <w:rPr>
            <w:rFonts w:ascii="Arial" w:hAnsi="Arial" w:cs="Arial"/>
          </w:rPr>
          <w:t xml:space="preserve">the body </w:t>
        </w:r>
      </w:ins>
      <w:ins w:id="303" w:author="Andrew Murton" w:date="2023-09-07T12:31:00Z">
        <w:r w:rsidR="00606730">
          <w:rPr>
            <w:rFonts w:ascii="Arial" w:hAnsi="Arial" w:cs="Arial"/>
          </w:rPr>
          <w:t>text</w:t>
        </w:r>
      </w:ins>
      <w:ins w:id="304" w:author="Andrew Murton" w:date="2023-09-06T16:31:00Z">
        <w:r w:rsidRPr="00F261E1">
          <w:rPr>
            <w:rFonts w:ascii="Arial" w:hAnsi="Arial" w:cs="Arial"/>
          </w:rPr>
          <w:t xml:space="preserve"> </w:t>
        </w:r>
        <w:r>
          <w:rPr>
            <w:rFonts w:ascii="Arial" w:hAnsi="Arial" w:cs="Arial"/>
          </w:rPr>
          <w:t>and pay special attention</w:t>
        </w:r>
      </w:ins>
      <w:ins w:id="305" w:author="Andrew Murton" w:date="2023-09-06T16:32:00Z">
        <w:r>
          <w:rPr>
            <w:rFonts w:ascii="Arial" w:hAnsi="Arial" w:cs="Arial"/>
          </w:rPr>
          <w:t xml:space="preserve"> to headings.</w:t>
        </w:r>
      </w:ins>
      <w:ins w:id="306" w:author="Andrew Murton" w:date="2023-09-06T16:31:00Z">
        <w:r>
          <w:rPr>
            <w:rFonts w:ascii="Arial" w:hAnsi="Arial" w:cs="Arial"/>
          </w:rPr>
          <w:t xml:space="preserve"> </w:t>
        </w:r>
      </w:ins>
      <w:r w:rsidR="00006752" w:rsidRPr="005B0EC1">
        <w:rPr>
          <w:rFonts w:ascii="Arial" w:hAnsi="Arial" w:cs="Arial"/>
          <w:rPrChange w:id="307" w:author="Andrew Murton" w:date="2023-09-06T16:21:00Z">
            <w:rPr/>
          </w:rPrChange>
        </w:rPr>
        <w:t xml:space="preserve">Search engines give extra </w:t>
      </w:r>
      <w:r w:rsidR="00C66E11" w:rsidRPr="005B0EC1">
        <w:rPr>
          <w:rFonts w:ascii="Arial" w:hAnsi="Arial" w:cs="Arial"/>
          <w:rPrChange w:id="308" w:author="Andrew Murton" w:date="2023-09-06T16:21:00Z">
            <w:rPr/>
          </w:rPrChange>
        </w:rPr>
        <w:t xml:space="preserve">weight </w:t>
      </w:r>
      <w:r w:rsidR="00DA58CD" w:rsidRPr="005B0EC1">
        <w:rPr>
          <w:rFonts w:ascii="Arial" w:hAnsi="Arial" w:cs="Arial"/>
          <w:rPrChange w:id="309" w:author="Andrew Murton" w:date="2023-09-06T16:21:00Z">
            <w:rPr/>
          </w:rPrChange>
        </w:rPr>
        <w:t xml:space="preserve">to the words </w:t>
      </w:r>
      <w:r w:rsidR="00D43531" w:rsidRPr="005B0EC1">
        <w:rPr>
          <w:rFonts w:ascii="Arial" w:hAnsi="Arial" w:cs="Arial"/>
          <w:rPrChange w:id="310" w:author="Andrew Murton" w:date="2023-09-06T16:21:00Z">
            <w:rPr/>
          </w:rPrChange>
        </w:rPr>
        <w:t>in</w:t>
      </w:r>
      <w:ins w:id="311" w:author="Andrew Murton" w:date="2023-09-06T16:40:00Z">
        <w:r w:rsidR="0083450E">
          <w:rPr>
            <w:rFonts w:ascii="Arial" w:hAnsi="Arial" w:cs="Arial"/>
          </w:rPr>
          <w:t xml:space="preserve"> </w:t>
        </w:r>
      </w:ins>
      <w:del w:id="312" w:author="Andrew Murton" w:date="2023-09-06T16:40:00Z">
        <w:r w:rsidR="00D43531" w:rsidRPr="005B0EC1" w:rsidDel="0083450E">
          <w:rPr>
            <w:rFonts w:ascii="Arial" w:hAnsi="Arial" w:cs="Arial"/>
            <w:rPrChange w:id="313" w:author="Andrew Murton" w:date="2023-09-06T16:21:00Z">
              <w:rPr/>
            </w:rPrChange>
          </w:rPr>
          <w:delText xml:space="preserve"> </w:delText>
        </w:r>
        <w:r w:rsidR="00006752" w:rsidRPr="005B0EC1" w:rsidDel="0083450E">
          <w:rPr>
            <w:rFonts w:ascii="Arial" w:hAnsi="Arial" w:cs="Arial"/>
            <w:rPrChange w:id="314" w:author="Andrew Murton" w:date="2023-09-06T16:21:00Z">
              <w:rPr/>
            </w:rPrChange>
          </w:rPr>
          <w:delText>the</w:delText>
        </w:r>
      </w:del>
      <w:del w:id="315" w:author="Andrew Murton" w:date="2023-09-07T12:32:00Z">
        <w:r w:rsidR="00006752" w:rsidRPr="005B0EC1" w:rsidDel="00606730">
          <w:rPr>
            <w:rFonts w:ascii="Arial" w:hAnsi="Arial" w:cs="Arial"/>
            <w:rPrChange w:id="316" w:author="Andrew Murton" w:date="2023-09-06T16:21:00Z">
              <w:rPr/>
            </w:rPrChange>
          </w:rPr>
          <w:delText xml:space="preserve"> </w:delText>
        </w:r>
      </w:del>
      <w:r w:rsidR="00006752" w:rsidRPr="005B0EC1">
        <w:rPr>
          <w:rFonts w:ascii="Arial" w:hAnsi="Arial" w:cs="Arial"/>
          <w:rPrChange w:id="317" w:author="Andrew Murton" w:date="2023-09-06T16:21:00Z">
            <w:rPr/>
          </w:rPrChange>
        </w:rPr>
        <w:t>head</w:t>
      </w:r>
      <w:ins w:id="318" w:author="Andrew Murton" w:date="2023-09-06T16:33:00Z">
        <w:r w:rsidR="0083450E">
          <w:rPr>
            <w:rFonts w:ascii="Arial" w:hAnsi="Arial" w:cs="Arial"/>
          </w:rPr>
          <w:t>ings</w:t>
        </w:r>
      </w:ins>
      <w:ins w:id="319" w:author="Andrew Murton" w:date="2023-09-06T16:34:00Z">
        <w:r w:rsidR="0083450E">
          <w:rPr>
            <w:rFonts w:ascii="Arial" w:hAnsi="Arial" w:cs="Arial"/>
          </w:rPr>
          <w:t>, which often</w:t>
        </w:r>
      </w:ins>
      <w:del w:id="320" w:author="Andrew Murton" w:date="2023-09-06T16:33:00Z">
        <w:r w:rsidR="00006752" w:rsidRPr="005B0EC1" w:rsidDel="0083450E">
          <w:rPr>
            <w:rFonts w:ascii="Arial" w:hAnsi="Arial" w:cs="Arial"/>
            <w:rPrChange w:id="321" w:author="Andrew Murton" w:date="2023-09-06T16:21:00Z">
              <w:rPr/>
            </w:rPrChange>
          </w:rPr>
          <w:delText>lines</w:delText>
        </w:r>
      </w:del>
      <w:r w:rsidR="004C3015" w:rsidRPr="005B0EC1">
        <w:rPr>
          <w:rFonts w:ascii="Arial" w:hAnsi="Arial" w:cs="Arial"/>
          <w:rPrChange w:id="322" w:author="Andrew Murton" w:date="2023-09-06T16:21:00Z">
            <w:rPr/>
          </w:rPrChange>
        </w:rPr>
        <w:t xml:space="preserve"> </w:t>
      </w:r>
      <w:del w:id="323" w:author="Andrew Murton" w:date="2023-09-06T16:33:00Z">
        <w:r w:rsidR="004C3015" w:rsidRPr="005B0EC1" w:rsidDel="0083450E">
          <w:rPr>
            <w:rFonts w:ascii="Arial" w:hAnsi="Arial" w:cs="Arial"/>
            <w:rPrChange w:id="324" w:author="Andrew Murton" w:date="2023-09-06T16:21:00Z">
              <w:rPr/>
            </w:rPrChange>
          </w:rPr>
          <w:delText xml:space="preserve">and </w:delText>
        </w:r>
        <w:r w:rsidR="00936C9D" w:rsidRPr="005B0EC1" w:rsidDel="0083450E">
          <w:rPr>
            <w:rFonts w:ascii="Arial" w:hAnsi="Arial" w:cs="Arial"/>
            <w:rPrChange w:id="325" w:author="Andrew Murton" w:date="2023-09-06T16:21:00Z">
              <w:rPr/>
            </w:rPrChange>
          </w:rPr>
          <w:delText>the</w:delText>
        </w:r>
        <w:r w:rsidR="004D33EA" w:rsidRPr="005B0EC1" w:rsidDel="0083450E">
          <w:rPr>
            <w:rFonts w:ascii="Arial" w:hAnsi="Arial" w:cs="Arial"/>
            <w:rPrChange w:id="326" w:author="Andrew Murton" w:date="2023-09-06T16:21:00Z">
              <w:rPr/>
            </w:rPrChange>
          </w:rPr>
          <w:delText xml:space="preserve"> </w:delText>
        </w:r>
      </w:del>
      <w:del w:id="327" w:author="Andrew Murton" w:date="2023-09-06T16:34:00Z">
        <w:r w:rsidR="004D33EA" w:rsidRPr="005B0EC1" w:rsidDel="0083450E">
          <w:rPr>
            <w:rFonts w:ascii="Arial" w:hAnsi="Arial" w:cs="Arial"/>
            <w:rPrChange w:id="328" w:author="Andrew Murton" w:date="2023-09-06T16:21:00Z">
              <w:rPr/>
            </w:rPrChange>
          </w:rPr>
          <w:delText>headlines</w:delText>
        </w:r>
        <w:r w:rsidR="004C3015" w:rsidRPr="005B0EC1" w:rsidDel="0083450E">
          <w:rPr>
            <w:rFonts w:ascii="Arial" w:hAnsi="Arial" w:cs="Arial"/>
            <w:rPrChange w:id="329" w:author="Andrew Murton" w:date="2023-09-06T16:21:00Z">
              <w:rPr/>
            </w:rPrChange>
          </w:rPr>
          <w:delText xml:space="preserve"> </w:delText>
        </w:r>
      </w:del>
      <w:r w:rsidR="004C3015" w:rsidRPr="005B0EC1">
        <w:rPr>
          <w:rFonts w:ascii="Arial" w:hAnsi="Arial" w:cs="Arial"/>
          <w:rPrChange w:id="330" w:author="Andrew Murton" w:date="2023-09-06T16:21:00Z">
            <w:rPr/>
          </w:rPrChange>
        </w:rPr>
        <w:t>appear in search</w:t>
      </w:r>
      <w:r w:rsidR="009F4B2C" w:rsidRPr="005B0EC1">
        <w:rPr>
          <w:rFonts w:ascii="Arial" w:hAnsi="Arial" w:cs="Arial"/>
          <w:rPrChange w:id="331" w:author="Andrew Murton" w:date="2023-09-06T16:21:00Z">
            <w:rPr/>
          </w:rPrChange>
        </w:rPr>
        <w:t xml:space="preserve"> results.</w:t>
      </w:r>
    </w:p>
    <w:p w14:paraId="0EBB44BD" w14:textId="7CD6CFA5" w:rsidR="009F0893" w:rsidRPr="005B0EC1" w:rsidDel="0083450E" w:rsidRDefault="004D33EA" w:rsidP="005B0EC1">
      <w:pPr>
        <w:spacing w:line="360" w:lineRule="auto"/>
        <w:rPr>
          <w:del w:id="332" w:author="Andrew Murton" w:date="2023-09-06T16:36:00Z"/>
          <w:rFonts w:ascii="Arial" w:hAnsi="Arial" w:cs="Arial"/>
          <w:rPrChange w:id="333" w:author="Andrew Murton" w:date="2023-09-06T16:21:00Z">
            <w:rPr>
              <w:del w:id="334" w:author="Andrew Murton" w:date="2023-09-06T16:36:00Z"/>
            </w:rPr>
          </w:rPrChange>
        </w:rPr>
        <w:pPrChange w:id="335" w:author="Andrew Murton" w:date="2023-09-06T16:21:00Z">
          <w:pPr/>
        </w:pPrChange>
      </w:pPr>
      <w:del w:id="336" w:author="Andrew Murton" w:date="2023-09-06T16:36:00Z">
        <w:r w:rsidRPr="005B0EC1" w:rsidDel="0083450E">
          <w:rPr>
            <w:rFonts w:ascii="Arial" w:hAnsi="Arial" w:cs="Arial"/>
            <w:rPrChange w:id="337" w:author="Andrew Murton" w:date="2023-09-06T16:21:00Z">
              <w:rPr/>
            </w:rPrChange>
          </w:rPr>
          <w:delText>One</w:delText>
        </w:r>
        <w:r w:rsidR="00006752" w:rsidRPr="005B0EC1" w:rsidDel="0083450E">
          <w:rPr>
            <w:rFonts w:ascii="Arial" w:hAnsi="Arial" w:cs="Arial"/>
            <w:rPrChange w:id="338" w:author="Andrew Murton" w:date="2023-09-06T16:21:00Z">
              <w:rPr/>
            </w:rPrChange>
          </w:rPr>
          <w:delText xml:space="preserve"> key mistake for SEO</w:delText>
        </w:r>
        <w:r w:rsidR="00C80163" w:rsidRPr="005B0EC1" w:rsidDel="0083450E">
          <w:rPr>
            <w:rFonts w:ascii="Arial" w:hAnsi="Arial" w:cs="Arial"/>
            <w:rPrChange w:id="339" w:author="Andrew Murton" w:date="2023-09-06T16:21:00Z">
              <w:rPr/>
            </w:rPrChange>
          </w:rPr>
          <w:delText xml:space="preserve"> is not using keywords </w:delText>
        </w:r>
        <w:r w:rsidR="00936C9D" w:rsidRPr="005B0EC1" w:rsidDel="0083450E">
          <w:rPr>
            <w:rFonts w:ascii="Arial" w:hAnsi="Arial" w:cs="Arial"/>
            <w:rPrChange w:id="340" w:author="Andrew Murton" w:date="2023-09-06T16:21:00Z">
              <w:rPr/>
            </w:rPrChange>
          </w:rPr>
          <w:delText xml:space="preserve">in </w:delText>
        </w:r>
      </w:del>
      <w:del w:id="341" w:author="Andrew Murton" w:date="2023-09-06T16:31:00Z">
        <w:r w:rsidR="00936C9D" w:rsidRPr="005B0EC1" w:rsidDel="00076D8C">
          <w:rPr>
            <w:rFonts w:ascii="Arial" w:hAnsi="Arial" w:cs="Arial"/>
            <w:rPrChange w:id="342" w:author="Andrew Murton" w:date="2023-09-06T16:21:00Z">
              <w:rPr/>
            </w:rPrChange>
          </w:rPr>
          <w:delText xml:space="preserve">the body of the writing </w:delText>
        </w:r>
      </w:del>
      <w:del w:id="343" w:author="Andrew Murton" w:date="2023-09-06T16:36:00Z">
        <w:r w:rsidR="00936C9D" w:rsidRPr="005B0EC1" w:rsidDel="0083450E">
          <w:rPr>
            <w:rFonts w:ascii="Arial" w:hAnsi="Arial" w:cs="Arial"/>
            <w:rPrChange w:id="344" w:author="Andrew Murton" w:date="2023-09-06T16:21:00Z">
              <w:rPr/>
            </w:rPrChange>
          </w:rPr>
          <w:delText>and the</w:delText>
        </w:r>
        <w:r w:rsidR="00006752" w:rsidRPr="005B0EC1" w:rsidDel="0083450E">
          <w:rPr>
            <w:rFonts w:ascii="Arial" w:hAnsi="Arial" w:cs="Arial"/>
            <w:rPrChange w:id="345" w:author="Andrew Murton" w:date="2023-09-06T16:21:00Z">
              <w:rPr/>
            </w:rPrChange>
          </w:rPr>
          <w:delText xml:space="preserve"> </w:delText>
        </w:r>
        <w:r w:rsidR="00C80163" w:rsidRPr="005B0EC1" w:rsidDel="0083450E">
          <w:rPr>
            <w:rFonts w:ascii="Arial" w:hAnsi="Arial" w:cs="Arial"/>
            <w:rPrChange w:id="346" w:author="Andrew Murton" w:date="2023-09-06T16:21:00Z">
              <w:rPr/>
            </w:rPrChange>
          </w:rPr>
          <w:delText>headlines</w:delText>
        </w:r>
        <w:r w:rsidR="00A3170D" w:rsidRPr="005B0EC1" w:rsidDel="0083450E">
          <w:rPr>
            <w:rFonts w:ascii="Arial" w:hAnsi="Arial" w:cs="Arial"/>
            <w:rPrChange w:id="347" w:author="Andrew Murton" w:date="2023-09-06T16:21:00Z">
              <w:rPr/>
            </w:rPrChange>
          </w:rPr>
          <w:delText>.</w:delText>
        </w:r>
        <w:r w:rsidR="007F6ABC" w:rsidRPr="005B0EC1" w:rsidDel="0083450E">
          <w:rPr>
            <w:rFonts w:ascii="Arial" w:hAnsi="Arial" w:cs="Arial"/>
            <w:rPrChange w:id="348" w:author="Andrew Murton" w:date="2023-09-06T16:21:00Z">
              <w:rPr/>
            </w:rPrChange>
          </w:rPr>
          <w:delText xml:space="preserve"> </w:delText>
        </w:r>
        <w:r w:rsidR="007E65D6" w:rsidRPr="005B0EC1" w:rsidDel="0083450E">
          <w:rPr>
            <w:rFonts w:ascii="Arial" w:hAnsi="Arial" w:cs="Arial"/>
            <w:rPrChange w:id="349" w:author="Andrew Murton" w:date="2023-09-06T16:21:00Z">
              <w:rPr/>
            </w:rPrChange>
          </w:rPr>
          <w:delText xml:space="preserve">Without </w:delText>
        </w:r>
        <w:r w:rsidR="00C66E11" w:rsidRPr="005B0EC1" w:rsidDel="0083450E">
          <w:rPr>
            <w:rFonts w:ascii="Arial" w:hAnsi="Arial" w:cs="Arial"/>
            <w:rPrChange w:id="350" w:author="Andrew Murton" w:date="2023-09-06T16:21:00Z">
              <w:rPr/>
            </w:rPrChange>
          </w:rPr>
          <w:delText>keywords</w:delText>
        </w:r>
      </w:del>
      <w:ins w:id="351" w:author="Andrew" w:date="2023-07-27T22:29:00Z">
        <w:del w:id="352" w:author="Andrew Murton" w:date="2023-09-06T16:36:00Z">
          <w:r w:rsidR="00BF2916" w:rsidRPr="005B0EC1" w:rsidDel="0083450E">
            <w:rPr>
              <w:rFonts w:ascii="Arial" w:hAnsi="Arial" w:cs="Arial"/>
              <w:rPrChange w:id="353" w:author="Andrew Murton" w:date="2023-09-06T16:21:00Z">
                <w:rPr/>
              </w:rPrChange>
            </w:rPr>
            <w:delText xml:space="preserve"> </w:delText>
          </w:r>
          <w:r w:rsidR="00D31331" w:rsidRPr="005B0EC1" w:rsidDel="0083450E">
            <w:rPr>
              <w:rFonts w:ascii="Arial" w:hAnsi="Arial" w:cs="Arial"/>
              <w:rPrChange w:id="354" w:author="Andrew Murton" w:date="2023-09-06T16:21:00Z">
                <w:rPr/>
              </w:rPrChange>
            </w:rPr>
            <w:delText xml:space="preserve">to </w:delText>
          </w:r>
          <w:r w:rsidR="005F61B8" w:rsidRPr="005B0EC1" w:rsidDel="0083450E">
            <w:rPr>
              <w:rFonts w:ascii="Arial" w:hAnsi="Arial" w:cs="Arial"/>
              <w:rPrChange w:id="355" w:author="Andrew Murton" w:date="2023-09-06T16:21:00Z">
                <w:rPr/>
              </w:rPrChange>
            </w:rPr>
            <w:delText>help it be found</w:delText>
          </w:r>
        </w:del>
      </w:ins>
      <w:del w:id="356" w:author="Andrew Murton" w:date="2023-09-06T16:36:00Z">
        <w:r w:rsidR="006844D7" w:rsidRPr="005B0EC1" w:rsidDel="0083450E">
          <w:rPr>
            <w:rFonts w:ascii="Arial" w:hAnsi="Arial" w:cs="Arial"/>
            <w:rPrChange w:id="357" w:author="Andrew Murton" w:date="2023-09-06T16:21:00Z">
              <w:rPr/>
            </w:rPrChange>
          </w:rPr>
          <w:delText>, your article</w:delText>
        </w:r>
        <w:r w:rsidR="009B638E" w:rsidRPr="005B0EC1" w:rsidDel="0083450E">
          <w:rPr>
            <w:rFonts w:ascii="Arial" w:hAnsi="Arial" w:cs="Arial"/>
            <w:rPrChange w:id="358" w:author="Andrew Murton" w:date="2023-09-06T16:21:00Z">
              <w:rPr/>
            </w:rPrChange>
          </w:rPr>
          <w:delText xml:space="preserve"> </w:delText>
        </w:r>
        <w:r w:rsidR="009B62CF" w:rsidRPr="005B0EC1" w:rsidDel="0083450E">
          <w:rPr>
            <w:rFonts w:ascii="Arial" w:hAnsi="Arial" w:cs="Arial"/>
            <w:rPrChange w:id="359" w:author="Andrew Murton" w:date="2023-09-06T16:21:00Z">
              <w:rPr/>
            </w:rPrChange>
          </w:rPr>
          <w:delText xml:space="preserve">will </w:delText>
        </w:r>
        <w:r w:rsidR="000D4BC6" w:rsidRPr="005B0EC1" w:rsidDel="0083450E">
          <w:rPr>
            <w:rFonts w:ascii="Arial" w:hAnsi="Arial" w:cs="Arial"/>
            <w:rPrChange w:id="360" w:author="Andrew Murton" w:date="2023-09-06T16:21:00Z">
              <w:rPr/>
            </w:rPrChange>
          </w:rPr>
          <w:delText xml:space="preserve">be </w:delText>
        </w:r>
      </w:del>
      <w:ins w:id="361" w:author="Andrew" w:date="2023-07-27T22:29:00Z">
        <w:del w:id="362" w:author="Andrew Murton" w:date="2023-09-06T16:36:00Z">
          <w:r w:rsidR="000D4BC6" w:rsidRPr="005B0EC1" w:rsidDel="0083450E">
            <w:rPr>
              <w:rFonts w:ascii="Arial" w:hAnsi="Arial" w:cs="Arial"/>
              <w:rPrChange w:id="363" w:author="Andrew Murton" w:date="2023-09-06T16:21:00Z">
                <w:rPr/>
              </w:rPrChange>
            </w:rPr>
            <w:delText xml:space="preserve">hidden </w:delText>
          </w:r>
        </w:del>
        <w:del w:id="364" w:author="Andrew Murton" w:date="2023-09-06T16:28:00Z">
          <w:r w:rsidR="000D4BC6" w:rsidRPr="005B0EC1" w:rsidDel="00076D8C">
            <w:rPr>
              <w:rFonts w:ascii="Arial" w:hAnsi="Arial" w:cs="Arial"/>
              <w:rPrChange w:id="365" w:author="Andrew Murton" w:date="2023-09-06T16:21:00Z">
                <w:rPr/>
              </w:rPrChange>
            </w:rPr>
            <w:delText>among</w:delText>
          </w:r>
          <w:r w:rsidR="00CF6750" w:rsidRPr="005B0EC1" w:rsidDel="00076D8C">
            <w:rPr>
              <w:rFonts w:ascii="Arial" w:hAnsi="Arial" w:cs="Arial"/>
              <w:rPrChange w:id="366" w:author="Andrew Murton" w:date="2023-09-06T16:21:00Z">
                <w:rPr/>
              </w:rPrChange>
            </w:rPr>
            <w:delText xml:space="preserve"> </w:delText>
          </w:r>
          <w:r w:rsidR="00597BF0" w:rsidRPr="005B0EC1" w:rsidDel="00076D8C">
            <w:rPr>
              <w:rFonts w:ascii="Arial" w:hAnsi="Arial" w:cs="Arial"/>
              <w:rPrChange w:id="367" w:author="Andrew Murton" w:date="2023-09-06T16:21:00Z">
                <w:rPr/>
              </w:rPrChange>
            </w:rPr>
            <w:delText>billions</w:delText>
          </w:r>
          <w:r w:rsidR="00CF6750" w:rsidRPr="005B0EC1" w:rsidDel="00076D8C">
            <w:rPr>
              <w:rFonts w:ascii="Arial" w:hAnsi="Arial" w:cs="Arial"/>
              <w:rPrChange w:id="368" w:author="Andrew Murton" w:date="2023-09-06T16:21:00Z">
                <w:rPr/>
              </w:rPrChange>
            </w:rPr>
            <w:delText xml:space="preserve"> of other</w:delText>
          </w:r>
          <w:r w:rsidR="009B62CF" w:rsidRPr="005B0EC1" w:rsidDel="00076D8C">
            <w:rPr>
              <w:rFonts w:ascii="Arial" w:hAnsi="Arial" w:cs="Arial"/>
              <w:rPrChange w:id="369" w:author="Andrew Murton" w:date="2023-09-06T16:21:00Z">
                <w:rPr/>
              </w:rPrChange>
            </w:rPr>
            <w:delText xml:space="preserve">s, </w:delText>
          </w:r>
        </w:del>
      </w:ins>
      <w:del w:id="370" w:author="Andrew Murton" w:date="2023-09-06T16:28:00Z">
        <w:r w:rsidR="000D4BC6" w:rsidRPr="005B0EC1" w:rsidDel="00076D8C">
          <w:rPr>
            <w:rFonts w:ascii="Arial" w:hAnsi="Arial" w:cs="Arial"/>
            <w:rPrChange w:id="371" w:author="Andrew Murton" w:date="2023-09-06T16:21:00Z">
              <w:rPr/>
            </w:rPrChange>
          </w:rPr>
          <w:delText>l</w:delText>
        </w:r>
        <w:r w:rsidR="00597BF0" w:rsidRPr="005B0EC1" w:rsidDel="00076D8C">
          <w:rPr>
            <w:rFonts w:ascii="Arial" w:hAnsi="Arial" w:cs="Arial"/>
            <w:rPrChange w:id="372" w:author="Andrew Murton" w:date="2023-09-06T16:21:00Z">
              <w:rPr/>
            </w:rPrChange>
          </w:rPr>
          <w:delText xml:space="preserve">ike a precious </w:delText>
        </w:r>
        <w:r w:rsidR="00A277EA" w:rsidRPr="005B0EC1" w:rsidDel="00076D8C">
          <w:rPr>
            <w:rFonts w:ascii="Arial" w:hAnsi="Arial" w:cs="Arial"/>
            <w:rPrChange w:id="373" w:author="Andrew Murton" w:date="2023-09-06T16:21:00Z">
              <w:rPr/>
            </w:rPrChange>
          </w:rPr>
          <w:delText>heirloom</w:delText>
        </w:r>
      </w:del>
      <w:ins w:id="374" w:author="Andrew" w:date="2023-07-27T22:31:00Z">
        <w:del w:id="375" w:author="Andrew Murton" w:date="2023-09-06T16:28:00Z">
          <w:r w:rsidR="00FA0F4E" w:rsidRPr="005B0EC1" w:rsidDel="00076D8C">
            <w:rPr>
              <w:rFonts w:ascii="Arial" w:hAnsi="Arial" w:cs="Arial"/>
              <w:rPrChange w:id="376" w:author="Andrew Murton" w:date="2023-09-06T16:21:00Z">
                <w:rPr/>
              </w:rPrChange>
            </w:rPr>
            <w:delText>gem</w:delText>
          </w:r>
        </w:del>
      </w:ins>
      <w:del w:id="377" w:author="Andrew Murton" w:date="2023-09-06T16:28:00Z">
        <w:r w:rsidR="00597BF0" w:rsidRPr="005B0EC1" w:rsidDel="00076D8C">
          <w:rPr>
            <w:rFonts w:ascii="Arial" w:hAnsi="Arial" w:cs="Arial"/>
            <w:rPrChange w:id="378" w:author="Andrew Murton" w:date="2023-09-06T16:21:00Z">
              <w:rPr/>
            </w:rPrChange>
          </w:rPr>
          <w:delText xml:space="preserve"> </w:delText>
        </w:r>
        <w:r w:rsidR="000D4BC6" w:rsidRPr="005B0EC1" w:rsidDel="00076D8C">
          <w:rPr>
            <w:rFonts w:ascii="Arial" w:hAnsi="Arial" w:cs="Arial"/>
            <w:rPrChange w:id="379" w:author="Andrew Murton" w:date="2023-09-06T16:21:00Z">
              <w:rPr/>
            </w:rPrChange>
          </w:rPr>
          <w:delText xml:space="preserve">lost </w:delText>
        </w:r>
        <w:r w:rsidR="00597BF0" w:rsidRPr="005B0EC1" w:rsidDel="00076D8C">
          <w:rPr>
            <w:rFonts w:ascii="Arial" w:hAnsi="Arial" w:cs="Arial"/>
            <w:rPrChange w:id="380" w:author="Andrew Murton" w:date="2023-09-06T16:21:00Z">
              <w:rPr/>
            </w:rPrChange>
          </w:rPr>
          <w:delText>on a sandy beach</w:delText>
        </w:r>
        <w:r w:rsidR="00F33A21" w:rsidRPr="005B0EC1" w:rsidDel="00076D8C">
          <w:rPr>
            <w:rFonts w:ascii="Arial" w:hAnsi="Arial" w:cs="Arial"/>
            <w:rPrChange w:id="381" w:author="Andrew Murton" w:date="2023-09-06T16:21:00Z">
              <w:rPr/>
            </w:rPrChange>
          </w:rPr>
          <w:delText>.</w:delText>
        </w:r>
        <w:r w:rsidR="00A277EA" w:rsidRPr="005B0EC1" w:rsidDel="00076D8C">
          <w:rPr>
            <w:rFonts w:ascii="Arial" w:hAnsi="Arial" w:cs="Arial"/>
            <w:rPrChange w:id="382" w:author="Andrew Murton" w:date="2023-09-06T16:21:00Z">
              <w:rPr/>
            </w:rPrChange>
          </w:rPr>
          <w:delText xml:space="preserve"> Well, if those grains of sand were</w:delText>
        </w:r>
        <w:r w:rsidR="004060E3" w:rsidRPr="005B0EC1" w:rsidDel="00076D8C">
          <w:rPr>
            <w:rFonts w:ascii="Arial" w:hAnsi="Arial" w:cs="Arial"/>
            <w:rPrChange w:id="383" w:author="Andrew Murton" w:date="2023-09-06T16:21:00Z">
              <w:rPr/>
            </w:rPrChange>
          </w:rPr>
          <w:delText xml:space="preserve"> all the</w:delText>
        </w:r>
        <w:r w:rsidR="00A277EA" w:rsidRPr="005B0EC1" w:rsidDel="00076D8C">
          <w:rPr>
            <w:rFonts w:ascii="Arial" w:hAnsi="Arial" w:cs="Arial"/>
            <w:rPrChange w:id="384" w:author="Andrew Murton" w:date="2023-09-06T16:21:00Z">
              <w:rPr/>
            </w:rPrChange>
          </w:rPr>
          <w:delText xml:space="preserve"> other </w:delText>
        </w:r>
        <w:r w:rsidR="00E70A7D" w:rsidRPr="005B0EC1" w:rsidDel="00076D8C">
          <w:rPr>
            <w:rFonts w:ascii="Arial" w:hAnsi="Arial" w:cs="Arial"/>
            <w:rPrChange w:id="385" w:author="Andrew Murton" w:date="2023-09-06T16:21:00Z">
              <w:rPr/>
            </w:rPrChange>
          </w:rPr>
          <w:delText>search hits.</w:delText>
        </w:r>
        <w:r w:rsidR="00F33A21" w:rsidRPr="005B0EC1" w:rsidDel="00076D8C">
          <w:rPr>
            <w:rFonts w:ascii="Arial" w:hAnsi="Arial" w:cs="Arial"/>
            <w:rPrChange w:id="386" w:author="Andrew Murton" w:date="2023-09-06T16:21:00Z">
              <w:rPr/>
            </w:rPrChange>
          </w:rPr>
          <w:delText xml:space="preserve">  </w:delText>
        </w:r>
      </w:del>
    </w:p>
    <w:p w14:paraId="62C7B1FB" w14:textId="2964B11E" w:rsidR="00983963" w:rsidRPr="005B0EC1" w:rsidRDefault="0083450E" w:rsidP="005B0EC1">
      <w:pPr>
        <w:spacing w:line="360" w:lineRule="auto"/>
        <w:rPr>
          <w:rFonts w:ascii="Arial" w:hAnsi="Arial" w:cs="Arial"/>
          <w:rPrChange w:id="387" w:author="Andrew Murton" w:date="2023-09-06T16:21:00Z">
            <w:rPr/>
          </w:rPrChange>
        </w:rPr>
        <w:pPrChange w:id="388" w:author="Andrew Murton" w:date="2023-09-06T16:21:00Z">
          <w:pPr/>
        </w:pPrChange>
      </w:pPr>
      <w:ins w:id="389" w:author="Andrew Murton" w:date="2023-09-06T16:34:00Z">
        <w:r>
          <w:rPr>
            <w:rFonts w:ascii="Arial" w:hAnsi="Arial" w:cs="Arial"/>
          </w:rPr>
          <w:t xml:space="preserve">Take </w:t>
        </w:r>
      </w:ins>
      <w:del w:id="390" w:author="Andrew Murton" w:date="2023-09-06T16:34:00Z">
        <w:r w:rsidR="00983963" w:rsidRPr="005B0EC1" w:rsidDel="0083450E">
          <w:rPr>
            <w:rFonts w:ascii="Arial" w:hAnsi="Arial" w:cs="Arial"/>
            <w:rPrChange w:id="391" w:author="Andrew Murton" w:date="2023-09-06T16:21:00Z">
              <w:rPr/>
            </w:rPrChange>
          </w:rPr>
          <w:delText>C</w:delText>
        </w:r>
      </w:del>
      <w:ins w:id="392" w:author="Andrew Murton" w:date="2023-09-06T16:34:00Z">
        <w:r>
          <w:rPr>
            <w:rFonts w:ascii="Arial" w:hAnsi="Arial" w:cs="Arial"/>
          </w:rPr>
          <w:t>c</w:t>
        </w:r>
      </w:ins>
      <w:r w:rsidR="00983963" w:rsidRPr="005B0EC1">
        <w:rPr>
          <w:rFonts w:ascii="Arial" w:hAnsi="Arial" w:cs="Arial"/>
          <w:rPrChange w:id="393" w:author="Andrew Murton" w:date="2023-09-06T16:21:00Z">
            <w:rPr/>
          </w:rPrChange>
        </w:rPr>
        <w:t>are</w:t>
      </w:r>
      <w:del w:id="394" w:author="Andrew Murton" w:date="2023-09-06T16:34:00Z">
        <w:r w:rsidR="00983963" w:rsidRPr="005B0EC1" w:rsidDel="0083450E">
          <w:rPr>
            <w:rFonts w:ascii="Arial" w:hAnsi="Arial" w:cs="Arial"/>
            <w:rPrChange w:id="395" w:author="Andrew Murton" w:date="2023-09-06T16:21:00Z">
              <w:rPr/>
            </w:rPrChange>
          </w:rPr>
          <w:delText xml:space="preserve"> is neede</w:delText>
        </w:r>
        <w:r w:rsidR="0001534C" w:rsidRPr="005B0EC1" w:rsidDel="0083450E">
          <w:rPr>
            <w:rFonts w:ascii="Arial" w:hAnsi="Arial" w:cs="Arial"/>
            <w:rPrChange w:id="396" w:author="Andrew Murton" w:date="2023-09-06T16:21:00Z">
              <w:rPr/>
            </w:rPrChange>
          </w:rPr>
          <w:delText>d</w:delText>
        </w:r>
      </w:del>
      <w:r w:rsidR="007B2FF1" w:rsidRPr="005B0EC1">
        <w:rPr>
          <w:rFonts w:ascii="Arial" w:hAnsi="Arial" w:cs="Arial"/>
          <w:rPrChange w:id="397" w:author="Andrew Murton" w:date="2023-09-06T16:21:00Z">
            <w:rPr/>
          </w:rPrChange>
        </w:rPr>
        <w:t>,</w:t>
      </w:r>
      <w:r w:rsidR="009C634A" w:rsidRPr="005B0EC1">
        <w:rPr>
          <w:rFonts w:ascii="Arial" w:hAnsi="Arial" w:cs="Arial"/>
          <w:rPrChange w:id="398" w:author="Andrew Murton" w:date="2023-09-06T16:21:00Z">
            <w:rPr/>
          </w:rPrChange>
        </w:rPr>
        <w:t xml:space="preserve"> though</w:t>
      </w:r>
      <w:r w:rsidR="004060E3" w:rsidRPr="005B0EC1">
        <w:rPr>
          <w:rFonts w:ascii="Arial" w:hAnsi="Arial" w:cs="Arial"/>
          <w:rPrChange w:id="399" w:author="Andrew Murton" w:date="2023-09-06T16:21:00Z">
            <w:rPr/>
          </w:rPrChange>
        </w:rPr>
        <w:t>.</w:t>
      </w:r>
      <w:r w:rsidR="008C1351" w:rsidRPr="005B0EC1">
        <w:rPr>
          <w:rFonts w:ascii="Arial" w:hAnsi="Arial" w:cs="Arial"/>
          <w:rPrChange w:id="400" w:author="Andrew Murton" w:date="2023-09-06T16:21:00Z">
            <w:rPr/>
          </w:rPrChange>
        </w:rPr>
        <w:t xml:space="preserve"> </w:t>
      </w:r>
      <w:ins w:id="401" w:author="Andrew Murton" w:date="2023-09-07T08:14:00Z">
        <w:r w:rsidR="00BE3238">
          <w:rPr>
            <w:rFonts w:ascii="Arial" w:hAnsi="Arial" w:cs="Arial"/>
          </w:rPr>
          <w:t>‘</w:t>
        </w:r>
      </w:ins>
      <w:r w:rsidR="008C1351" w:rsidRPr="005B0EC1">
        <w:rPr>
          <w:rFonts w:ascii="Arial" w:hAnsi="Arial" w:cs="Arial"/>
          <w:rPrChange w:id="402" w:author="Andrew Murton" w:date="2023-09-06T16:21:00Z">
            <w:rPr/>
          </w:rPrChange>
        </w:rPr>
        <w:t>K</w:t>
      </w:r>
      <w:r w:rsidR="009C634A" w:rsidRPr="005B0EC1">
        <w:rPr>
          <w:rFonts w:ascii="Arial" w:hAnsi="Arial" w:cs="Arial"/>
          <w:rPrChange w:id="403" w:author="Andrew Murton" w:date="2023-09-06T16:21:00Z">
            <w:rPr/>
          </w:rPrChange>
        </w:rPr>
        <w:t>eyword stuffing</w:t>
      </w:r>
      <w:ins w:id="404" w:author="Andrew Murton" w:date="2023-09-07T08:14:00Z">
        <w:r w:rsidR="00BE3238">
          <w:rPr>
            <w:rFonts w:ascii="Arial" w:hAnsi="Arial" w:cs="Arial"/>
          </w:rPr>
          <w:t>’</w:t>
        </w:r>
      </w:ins>
      <w:r w:rsidR="009C634A" w:rsidRPr="005B0EC1">
        <w:rPr>
          <w:rFonts w:ascii="Arial" w:hAnsi="Arial" w:cs="Arial"/>
          <w:rPrChange w:id="405" w:author="Andrew Murton" w:date="2023-09-06T16:21:00Z">
            <w:rPr/>
          </w:rPrChange>
        </w:rPr>
        <w:t xml:space="preserve">, or </w:t>
      </w:r>
      <w:r w:rsidR="008C1351" w:rsidRPr="005B0EC1">
        <w:rPr>
          <w:rFonts w:ascii="Arial" w:hAnsi="Arial" w:cs="Arial"/>
          <w:rPrChange w:id="406" w:author="Andrew Murton" w:date="2023-09-06T16:21:00Z">
            <w:rPr/>
          </w:rPrChange>
        </w:rPr>
        <w:t>s</w:t>
      </w:r>
      <w:r w:rsidR="009C634A" w:rsidRPr="005B0EC1">
        <w:rPr>
          <w:rFonts w:ascii="Arial" w:hAnsi="Arial" w:cs="Arial"/>
          <w:rPrChange w:id="407" w:author="Andrew Murton" w:date="2023-09-06T16:21:00Z">
            <w:rPr/>
          </w:rPrChange>
        </w:rPr>
        <w:t xml:space="preserve">imply </w:t>
      </w:r>
      <w:r w:rsidR="007C7129" w:rsidRPr="005B0EC1">
        <w:rPr>
          <w:rFonts w:ascii="Arial" w:hAnsi="Arial" w:cs="Arial"/>
          <w:rPrChange w:id="408" w:author="Andrew Murton" w:date="2023-09-06T16:21:00Z">
            <w:rPr/>
          </w:rPrChange>
        </w:rPr>
        <w:t xml:space="preserve">overusing keywords, </w:t>
      </w:r>
      <w:del w:id="409" w:author="Andrew Murton" w:date="2023-09-06T16:45:00Z">
        <w:r w:rsidR="00000000" w:rsidRPr="005B0EC1" w:rsidDel="001E0FA1">
          <w:rPr>
            <w:rFonts w:ascii="Arial" w:hAnsi="Arial" w:cs="Arial"/>
            <w:rPrChange w:id="410" w:author="Andrew Murton" w:date="2023-09-06T16:21:00Z">
              <w:rPr/>
            </w:rPrChange>
          </w:rPr>
          <w:fldChar w:fldCharType="begin"/>
        </w:r>
        <w:r w:rsidR="00000000" w:rsidRPr="005B0EC1" w:rsidDel="001E0FA1">
          <w:rPr>
            <w:rFonts w:ascii="Arial" w:hAnsi="Arial" w:cs="Arial"/>
            <w:rPrChange w:id="411" w:author="Andrew Murton" w:date="2023-09-06T16:21:00Z">
              <w:rPr/>
            </w:rPrChange>
          </w:rPr>
          <w:delInstrText>HYPERLINK "https://www.searchenginejournal.com/ranking-factors/keyword-stuffing/"</w:delInstrText>
        </w:r>
        <w:r w:rsidR="00000000" w:rsidRPr="005B0EC1" w:rsidDel="001E0FA1">
          <w:rPr>
            <w:rFonts w:ascii="Arial" w:hAnsi="Arial" w:cs="Arial"/>
            <w:rPrChange w:id="412" w:author="Andrew Murton" w:date="2023-09-06T16:21:00Z">
              <w:rPr/>
            </w:rPrChange>
          </w:rPr>
        </w:r>
        <w:r w:rsidR="00000000" w:rsidRPr="005B0EC1" w:rsidDel="001E0FA1">
          <w:rPr>
            <w:rFonts w:ascii="Arial" w:hAnsi="Arial" w:cs="Arial"/>
            <w:rPrChange w:id="413" w:author="Andrew Murton" w:date="2023-09-06T16:21:00Z">
              <w:rPr/>
            </w:rPrChange>
          </w:rPr>
          <w:fldChar w:fldCharType="separate"/>
        </w:r>
        <w:r w:rsidR="004D33EA" w:rsidRPr="001E0FA1" w:rsidDel="001E0FA1">
          <w:rPr>
            <w:rFonts w:ascii="Arial" w:hAnsi="Arial" w:cs="Arial"/>
            <w:rPrChange w:id="414" w:author="Andrew Murton" w:date="2023-09-06T16:45:00Z">
              <w:rPr>
                <w:rStyle w:val="Hyperlink"/>
              </w:rPr>
            </w:rPrChange>
          </w:rPr>
          <w:delText>is a negati</w:delText>
        </w:r>
        <w:r w:rsidR="004D33EA" w:rsidRPr="001E0FA1" w:rsidDel="001E0FA1">
          <w:rPr>
            <w:rFonts w:ascii="Arial" w:hAnsi="Arial" w:cs="Arial"/>
            <w:rPrChange w:id="415" w:author="Andrew Murton" w:date="2023-09-06T16:45:00Z">
              <w:rPr>
                <w:rStyle w:val="Hyperlink"/>
              </w:rPr>
            </w:rPrChange>
          </w:rPr>
          <w:delText>v</w:delText>
        </w:r>
        <w:r w:rsidR="004D33EA" w:rsidRPr="001E0FA1" w:rsidDel="001E0FA1">
          <w:rPr>
            <w:rFonts w:ascii="Arial" w:hAnsi="Arial" w:cs="Arial"/>
            <w:rPrChange w:id="416" w:author="Andrew Murton" w:date="2023-09-06T16:45:00Z">
              <w:rPr>
                <w:rStyle w:val="Hyperlink"/>
              </w:rPr>
            </w:rPrChange>
          </w:rPr>
          <w:delText>e ranking factor in Google’s algorithm</w:delText>
        </w:r>
        <w:r w:rsidR="00000000" w:rsidRPr="005B0EC1" w:rsidDel="001E0FA1">
          <w:rPr>
            <w:rStyle w:val="Hyperlink"/>
            <w:rFonts w:ascii="Arial" w:hAnsi="Arial" w:cs="Arial"/>
            <w:rPrChange w:id="417" w:author="Andrew Murton" w:date="2023-09-06T16:21:00Z">
              <w:rPr>
                <w:rStyle w:val="Hyperlink"/>
              </w:rPr>
            </w:rPrChange>
          </w:rPr>
          <w:fldChar w:fldCharType="end"/>
        </w:r>
      </w:del>
      <w:ins w:id="418" w:author="Andrew Murton" w:date="2023-09-06T16:45:00Z">
        <w:r w:rsidR="001E0FA1" w:rsidRPr="001E0FA1">
          <w:rPr>
            <w:rFonts w:ascii="Arial" w:hAnsi="Arial" w:cs="Arial"/>
            <w:rPrChange w:id="419" w:author="Andrew Murton" w:date="2023-09-06T16:45:00Z">
              <w:rPr>
                <w:rStyle w:val="Hyperlink"/>
              </w:rPr>
            </w:rPrChange>
          </w:rPr>
          <w:t xml:space="preserve">is a </w:t>
        </w:r>
        <w:r w:rsidR="001E0FA1">
          <w:rPr>
            <w:rFonts w:ascii="Arial" w:hAnsi="Arial" w:cs="Arial"/>
          </w:rPr>
          <w:fldChar w:fldCharType="begin"/>
        </w:r>
        <w:r w:rsidR="001E0FA1">
          <w:rPr>
            <w:rFonts w:ascii="Arial" w:hAnsi="Arial" w:cs="Arial"/>
          </w:rPr>
          <w:instrText>HYPERLINK "https://www.searchenginejournal.com/ranking-factors/keyword-stuffing/"</w:instrText>
        </w:r>
        <w:r w:rsidR="001E0FA1">
          <w:rPr>
            <w:rFonts w:ascii="Arial" w:hAnsi="Arial" w:cs="Arial"/>
          </w:rPr>
        </w:r>
        <w:r w:rsidR="001E0FA1">
          <w:rPr>
            <w:rFonts w:ascii="Arial" w:hAnsi="Arial" w:cs="Arial"/>
          </w:rPr>
          <w:fldChar w:fldCharType="separate"/>
        </w:r>
        <w:r w:rsidR="001E0FA1" w:rsidRPr="001E0FA1">
          <w:rPr>
            <w:rStyle w:val="Hyperlink"/>
            <w:rFonts w:ascii="Arial" w:hAnsi="Arial" w:cs="Arial"/>
            <w:rPrChange w:id="420" w:author="Andrew Murton" w:date="2023-09-06T16:45:00Z">
              <w:rPr>
                <w:rStyle w:val="Hyperlink"/>
              </w:rPr>
            </w:rPrChange>
          </w:rPr>
          <w:t>negative ra</w:t>
        </w:r>
        <w:r w:rsidR="001E0FA1" w:rsidRPr="001E0FA1">
          <w:rPr>
            <w:rStyle w:val="Hyperlink"/>
            <w:rFonts w:ascii="Arial" w:hAnsi="Arial" w:cs="Arial"/>
            <w:rPrChange w:id="421" w:author="Andrew Murton" w:date="2023-09-06T16:45:00Z">
              <w:rPr>
                <w:rStyle w:val="Hyperlink"/>
              </w:rPr>
            </w:rPrChange>
          </w:rPr>
          <w:t>n</w:t>
        </w:r>
        <w:r w:rsidR="001E0FA1" w:rsidRPr="001E0FA1">
          <w:rPr>
            <w:rStyle w:val="Hyperlink"/>
            <w:rFonts w:ascii="Arial" w:hAnsi="Arial" w:cs="Arial"/>
            <w:rPrChange w:id="422" w:author="Andrew Murton" w:date="2023-09-06T16:45:00Z">
              <w:rPr>
                <w:rStyle w:val="Hyperlink"/>
              </w:rPr>
            </w:rPrChange>
          </w:rPr>
          <w:t>king factor</w:t>
        </w:r>
        <w:r w:rsidR="001E0FA1">
          <w:rPr>
            <w:rFonts w:ascii="Arial" w:hAnsi="Arial" w:cs="Arial"/>
          </w:rPr>
          <w:fldChar w:fldCharType="end"/>
        </w:r>
        <w:r w:rsidR="001E0FA1" w:rsidRPr="001E0FA1">
          <w:rPr>
            <w:rFonts w:ascii="Arial" w:hAnsi="Arial" w:cs="Arial"/>
            <w:rPrChange w:id="423" w:author="Andrew Murton" w:date="2023-09-06T16:45:00Z">
              <w:rPr>
                <w:rStyle w:val="Hyperlink"/>
              </w:rPr>
            </w:rPrChange>
          </w:rPr>
          <w:t xml:space="preserve"> in Google’s algorithm</w:t>
        </w:r>
      </w:ins>
      <w:r w:rsidR="007C7129" w:rsidRPr="005B0EC1">
        <w:rPr>
          <w:rFonts w:ascii="Arial" w:hAnsi="Arial" w:cs="Arial"/>
          <w:rPrChange w:id="424" w:author="Andrew Murton" w:date="2023-09-06T16:21:00Z">
            <w:rPr/>
          </w:rPrChange>
        </w:rPr>
        <w:t>.</w:t>
      </w:r>
    </w:p>
    <w:p w14:paraId="26A521ED" w14:textId="5ECB9B64" w:rsidR="007A0226" w:rsidRPr="005B0EC1" w:rsidRDefault="007A0226" w:rsidP="005B0EC1">
      <w:pPr>
        <w:spacing w:line="360" w:lineRule="auto"/>
        <w:rPr>
          <w:rFonts w:ascii="Arial" w:hAnsi="Arial" w:cs="Arial"/>
          <w:rPrChange w:id="425" w:author="Andrew Murton" w:date="2023-09-06T16:21:00Z">
            <w:rPr/>
          </w:rPrChange>
        </w:rPr>
        <w:pPrChange w:id="426" w:author="Andrew Murton" w:date="2023-09-06T16:21:00Z">
          <w:pPr/>
        </w:pPrChange>
      </w:pPr>
      <w:r w:rsidRPr="005B0EC1">
        <w:rPr>
          <w:rFonts w:ascii="Arial" w:hAnsi="Arial" w:cs="Arial"/>
          <w:rPrChange w:id="427" w:author="Andrew Murton" w:date="2023-09-06T16:21:00Z">
            <w:rPr/>
          </w:rPrChange>
        </w:rPr>
        <w:t>For example</w:t>
      </w:r>
      <w:r w:rsidR="00A9599C" w:rsidRPr="005B0EC1">
        <w:rPr>
          <w:rFonts w:ascii="Arial" w:hAnsi="Arial" w:cs="Arial"/>
          <w:rPrChange w:id="428" w:author="Andrew Murton" w:date="2023-09-06T16:21:00Z">
            <w:rPr/>
          </w:rPrChange>
        </w:rPr>
        <w:t>, ‘</w:t>
      </w:r>
      <w:r w:rsidR="00BA3601" w:rsidRPr="005B0EC1">
        <w:rPr>
          <w:rFonts w:ascii="Arial" w:hAnsi="Arial" w:cs="Arial"/>
          <w:rPrChange w:id="429" w:author="Andrew Murton" w:date="2023-09-06T16:21:00Z">
            <w:rPr/>
          </w:rPrChange>
        </w:rPr>
        <w:t>SEO</w:t>
      </w:r>
      <w:r w:rsidR="00A9599C" w:rsidRPr="005B0EC1">
        <w:rPr>
          <w:rFonts w:ascii="Arial" w:hAnsi="Arial" w:cs="Arial"/>
          <w:rPrChange w:id="430" w:author="Andrew Murton" w:date="2023-09-06T16:21:00Z">
            <w:rPr/>
          </w:rPrChange>
        </w:rPr>
        <w:t>’</w:t>
      </w:r>
      <w:r w:rsidR="00BA3601" w:rsidRPr="005B0EC1">
        <w:rPr>
          <w:rFonts w:ascii="Arial" w:hAnsi="Arial" w:cs="Arial"/>
          <w:rPrChange w:id="431" w:author="Andrew Murton" w:date="2023-09-06T16:21:00Z">
            <w:rPr/>
          </w:rPrChange>
        </w:rPr>
        <w:t xml:space="preserve"> and </w:t>
      </w:r>
      <w:r w:rsidR="00A9599C" w:rsidRPr="005B0EC1">
        <w:rPr>
          <w:rFonts w:ascii="Arial" w:hAnsi="Arial" w:cs="Arial"/>
          <w:rPrChange w:id="432" w:author="Andrew Murton" w:date="2023-09-06T16:21:00Z">
            <w:rPr/>
          </w:rPrChange>
        </w:rPr>
        <w:t>‘</w:t>
      </w:r>
      <w:r w:rsidR="00BA3601" w:rsidRPr="005B0EC1">
        <w:rPr>
          <w:rFonts w:ascii="Arial" w:hAnsi="Arial" w:cs="Arial"/>
          <w:rPrChange w:id="433" w:author="Andrew Murton" w:date="2023-09-06T16:21:00Z">
            <w:rPr/>
          </w:rPrChange>
        </w:rPr>
        <w:t>mistakes</w:t>
      </w:r>
      <w:r w:rsidR="00A9599C" w:rsidRPr="005B0EC1">
        <w:rPr>
          <w:rFonts w:ascii="Arial" w:hAnsi="Arial" w:cs="Arial"/>
          <w:rPrChange w:id="434" w:author="Andrew Murton" w:date="2023-09-06T16:21:00Z">
            <w:rPr/>
          </w:rPrChange>
        </w:rPr>
        <w:t>’</w:t>
      </w:r>
      <w:r w:rsidR="00111E51" w:rsidRPr="005B0EC1">
        <w:rPr>
          <w:rFonts w:ascii="Arial" w:hAnsi="Arial" w:cs="Arial"/>
          <w:rPrChange w:id="435" w:author="Andrew Murton" w:date="2023-09-06T16:21:00Z">
            <w:rPr/>
          </w:rPrChange>
        </w:rPr>
        <w:t xml:space="preserve"> are </w:t>
      </w:r>
      <w:del w:id="436" w:author="Andrew Murton" w:date="2023-09-06T16:35:00Z">
        <w:r w:rsidR="00111E51" w:rsidRPr="005B0EC1" w:rsidDel="0083450E">
          <w:rPr>
            <w:rFonts w:ascii="Arial" w:hAnsi="Arial" w:cs="Arial"/>
            <w:rPrChange w:id="437" w:author="Andrew Murton" w:date="2023-09-06T16:21:00Z">
              <w:rPr/>
            </w:rPrChange>
          </w:rPr>
          <w:delText>keywords</w:delText>
        </w:r>
        <w:r w:rsidR="00441F06" w:rsidRPr="005B0EC1" w:rsidDel="0083450E">
          <w:rPr>
            <w:rFonts w:ascii="Arial" w:hAnsi="Arial" w:cs="Arial"/>
            <w:rPrChange w:id="438" w:author="Andrew Murton" w:date="2023-09-06T16:21:00Z">
              <w:rPr/>
            </w:rPrChange>
          </w:rPr>
          <w:delText xml:space="preserve"> </w:delText>
        </w:r>
        <w:r w:rsidR="000E46FA" w:rsidRPr="005B0EC1" w:rsidDel="0083450E">
          <w:rPr>
            <w:rFonts w:ascii="Arial" w:hAnsi="Arial" w:cs="Arial"/>
            <w:rPrChange w:id="439" w:author="Andrew Murton" w:date="2023-09-06T16:21:00Z">
              <w:rPr/>
            </w:rPrChange>
          </w:rPr>
          <w:delText>for</w:delText>
        </w:r>
        <w:r w:rsidR="00441F06" w:rsidRPr="005B0EC1" w:rsidDel="0083450E">
          <w:rPr>
            <w:rFonts w:ascii="Arial" w:hAnsi="Arial" w:cs="Arial"/>
            <w:rPrChange w:id="440" w:author="Andrew Murton" w:date="2023-09-06T16:21:00Z">
              <w:rPr/>
            </w:rPrChange>
          </w:rPr>
          <w:delText xml:space="preserve"> this article</w:delText>
        </w:r>
        <w:r w:rsidR="00E92764" w:rsidRPr="005B0EC1" w:rsidDel="0083450E">
          <w:rPr>
            <w:rFonts w:ascii="Arial" w:hAnsi="Arial" w:cs="Arial"/>
            <w:rPrChange w:id="441" w:author="Andrew Murton" w:date="2023-09-06T16:21:00Z">
              <w:rPr/>
            </w:rPrChange>
          </w:rPr>
          <w:delText xml:space="preserve"> and are</w:delText>
        </w:r>
        <w:r w:rsidR="00BA3601" w:rsidRPr="005B0EC1" w:rsidDel="0083450E">
          <w:rPr>
            <w:rFonts w:ascii="Arial" w:hAnsi="Arial" w:cs="Arial"/>
            <w:rPrChange w:id="442" w:author="Andrew Murton" w:date="2023-09-06T16:21:00Z">
              <w:rPr/>
            </w:rPrChange>
          </w:rPr>
          <w:delText xml:space="preserve"> </w:delText>
        </w:r>
        <w:r w:rsidR="00E92764" w:rsidRPr="005B0EC1" w:rsidDel="0083450E">
          <w:rPr>
            <w:rFonts w:ascii="Arial" w:hAnsi="Arial" w:cs="Arial"/>
            <w:rPrChange w:id="443" w:author="Andrew Murton" w:date="2023-09-06T16:21:00Z">
              <w:rPr/>
            </w:rPrChange>
          </w:rPr>
          <w:delText>used throughout</w:delText>
        </w:r>
      </w:del>
      <w:ins w:id="444" w:author="Andrew Murton" w:date="2023-09-06T16:35:00Z">
        <w:r w:rsidR="0083450E">
          <w:rPr>
            <w:rFonts w:ascii="Arial" w:hAnsi="Arial" w:cs="Arial"/>
          </w:rPr>
          <w:t xml:space="preserve">keywords </w:t>
        </w:r>
      </w:ins>
      <w:ins w:id="445" w:author="Andrew Murton" w:date="2023-09-07T12:29:00Z">
        <w:r w:rsidR="00606730">
          <w:rPr>
            <w:rFonts w:ascii="Arial" w:hAnsi="Arial" w:cs="Arial"/>
          </w:rPr>
          <w:t>for</w:t>
        </w:r>
      </w:ins>
      <w:ins w:id="446" w:author="Andrew Murton" w:date="2023-09-06T16:35:00Z">
        <w:r w:rsidR="0083450E">
          <w:rPr>
            <w:rFonts w:ascii="Arial" w:hAnsi="Arial" w:cs="Arial"/>
          </w:rPr>
          <w:t xml:space="preserve"> this article</w:t>
        </w:r>
      </w:ins>
      <w:ins w:id="447" w:author="Andrew Murton" w:date="2023-09-07T12:29:00Z">
        <w:r w:rsidR="00606730">
          <w:rPr>
            <w:rFonts w:ascii="Arial" w:hAnsi="Arial" w:cs="Arial"/>
          </w:rPr>
          <w:t xml:space="preserve"> and are used throughout</w:t>
        </w:r>
      </w:ins>
      <w:del w:id="448" w:author="Andrew Murton" w:date="2023-09-06T16:35:00Z">
        <w:r w:rsidR="00EB6D7A" w:rsidRPr="005B0EC1" w:rsidDel="0083450E">
          <w:rPr>
            <w:rFonts w:ascii="Arial" w:hAnsi="Arial" w:cs="Arial"/>
            <w:rPrChange w:id="449" w:author="Andrew Murton" w:date="2023-09-06T16:21:00Z">
              <w:rPr/>
            </w:rPrChange>
          </w:rPr>
          <w:delText>,</w:delText>
        </w:r>
      </w:del>
      <w:ins w:id="450" w:author="Andrew Murton" w:date="2023-09-06T16:35:00Z">
        <w:r w:rsidR="0083450E">
          <w:rPr>
            <w:rFonts w:ascii="Arial" w:hAnsi="Arial" w:cs="Arial"/>
          </w:rPr>
          <w:t>.</w:t>
        </w:r>
      </w:ins>
      <w:r w:rsidR="00926FE8" w:rsidRPr="005B0EC1">
        <w:rPr>
          <w:rFonts w:ascii="Arial" w:hAnsi="Arial" w:cs="Arial"/>
          <w:rPrChange w:id="451" w:author="Andrew Murton" w:date="2023-09-06T16:21:00Z">
            <w:rPr/>
          </w:rPrChange>
        </w:rPr>
        <w:t xml:space="preserve"> </w:t>
      </w:r>
      <w:del w:id="452" w:author="Andrew Murton" w:date="2023-09-06T16:35:00Z">
        <w:r w:rsidR="00926FE8" w:rsidRPr="005B0EC1" w:rsidDel="0083450E">
          <w:rPr>
            <w:rFonts w:ascii="Arial" w:hAnsi="Arial" w:cs="Arial"/>
            <w:rPrChange w:id="453" w:author="Andrew Murton" w:date="2023-09-06T16:21:00Z">
              <w:rPr/>
            </w:rPrChange>
          </w:rPr>
          <w:delText>albeit</w:delText>
        </w:r>
        <w:r w:rsidR="00A95950" w:rsidRPr="005B0EC1" w:rsidDel="0083450E">
          <w:rPr>
            <w:rFonts w:ascii="Arial" w:hAnsi="Arial" w:cs="Arial"/>
            <w:rPrChange w:id="454" w:author="Andrew Murton" w:date="2023-09-06T16:21:00Z">
              <w:rPr/>
            </w:rPrChange>
          </w:rPr>
          <w:delText xml:space="preserve"> in</w:delText>
        </w:r>
      </w:del>
      <w:ins w:id="455" w:author="Andrew Murton" w:date="2023-09-06T16:35:00Z">
        <w:r w:rsidR="0083450E">
          <w:rPr>
            <w:rFonts w:ascii="Arial" w:hAnsi="Arial" w:cs="Arial"/>
          </w:rPr>
          <w:t>But they</w:t>
        </w:r>
      </w:ins>
      <w:ins w:id="456" w:author="Andrew Murton" w:date="2023-09-07T08:15:00Z">
        <w:r w:rsidR="00BE3238">
          <w:rPr>
            <w:rFonts w:ascii="Arial" w:hAnsi="Arial" w:cs="Arial"/>
          </w:rPr>
          <w:t>’</w:t>
        </w:r>
      </w:ins>
      <w:ins w:id="457" w:author="Andrew Murton" w:date="2023-09-06T16:35:00Z">
        <w:r w:rsidR="0083450E">
          <w:rPr>
            <w:rFonts w:ascii="Arial" w:hAnsi="Arial" w:cs="Arial"/>
          </w:rPr>
          <w:t>re</w:t>
        </w:r>
      </w:ins>
      <w:r w:rsidR="00A95950" w:rsidRPr="005B0EC1">
        <w:rPr>
          <w:rFonts w:ascii="Arial" w:hAnsi="Arial" w:cs="Arial"/>
          <w:rPrChange w:id="458" w:author="Andrew Murton" w:date="2023-09-06T16:21:00Z">
            <w:rPr/>
          </w:rPrChange>
        </w:rPr>
        <w:t xml:space="preserve"> </w:t>
      </w:r>
      <w:r w:rsidR="00023A26" w:rsidRPr="005B0EC1">
        <w:rPr>
          <w:rFonts w:ascii="Arial" w:hAnsi="Arial" w:cs="Arial"/>
          <w:rPrChange w:id="459" w:author="Andrew Murton" w:date="2023-09-06T16:21:00Z">
            <w:rPr/>
          </w:rPrChange>
        </w:rPr>
        <w:t>balance</w:t>
      </w:r>
      <w:ins w:id="460" w:author="Andrew Murton" w:date="2023-09-06T16:35:00Z">
        <w:r w:rsidR="0083450E">
          <w:rPr>
            <w:rFonts w:ascii="Arial" w:hAnsi="Arial" w:cs="Arial"/>
          </w:rPr>
          <w:t>d</w:t>
        </w:r>
      </w:ins>
      <w:r w:rsidR="00023A26" w:rsidRPr="005B0EC1">
        <w:rPr>
          <w:rFonts w:ascii="Arial" w:hAnsi="Arial" w:cs="Arial"/>
          <w:rPrChange w:id="461" w:author="Andrew Murton" w:date="2023-09-06T16:21:00Z">
            <w:rPr/>
          </w:rPrChange>
        </w:rPr>
        <w:t xml:space="preserve"> </w:t>
      </w:r>
      <w:r w:rsidR="00A95950" w:rsidRPr="005B0EC1">
        <w:rPr>
          <w:rFonts w:ascii="Arial" w:hAnsi="Arial" w:cs="Arial"/>
          <w:rPrChange w:id="462" w:author="Andrew Murton" w:date="2023-09-06T16:21:00Z">
            <w:rPr/>
          </w:rPrChange>
        </w:rPr>
        <w:t xml:space="preserve">to avoid the </w:t>
      </w:r>
      <w:r w:rsidR="0000433F" w:rsidRPr="005B0EC1">
        <w:rPr>
          <w:rFonts w:ascii="Arial" w:hAnsi="Arial" w:cs="Arial"/>
          <w:rPrChange w:id="463" w:author="Andrew Murton" w:date="2023-09-06T16:21:00Z">
            <w:rPr/>
          </w:rPrChange>
        </w:rPr>
        <w:t>keyword</w:t>
      </w:r>
      <w:del w:id="464" w:author="Andrew" w:date="2023-07-27T22:29:00Z">
        <w:r w:rsidR="0000433F" w:rsidRPr="005B0EC1">
          <w:rPr>
            <w:rFonts w:ascii="Arial" w:hAnsi="Arial" w:cs="Arial"/>
            <w:rPrChange w:id="465" w:author="Andrew Murton" w:date="2023-09-06T16:21:00Z">
              <w:rPr/>
            </w:rPrChange>
          </w:rPr>
          <w:delText xml:space="preserve"> </w:delText>
        </w:r>
      </w:del>
      <w:ins w:id="466" w:author="Andrew" w:date="2023-07-27T22:29:00Z">
        <w:r w:rsidR="006E2F35" w:rsidRPr="005B0EC1">
          <w:rPr>
            <w:rFonts w:ascii="Arial" w:hAnsi="Arial" w:cs="Arial"/>
            <w:rPrChange w:id="467" w:author="Andrew Murton" w:date="2023-09-06T16:21:00Z">
              <w:rPr/>
            </w:rPrChange>
          </w:rPr>
          <w:t>-</w:t>
        </w:r>
      </w:ins>
      <w:r w:rsidR="0000433F" w:rsidRPr="005B0EC1">
        <w:rPr>
          <w:rFonts w:ascii="Arial" w:hAnsi="Arial" w:cs="Arial"/>
          <w:rPrChange w:id="468" w:author="Andrew Murton" w:date="2023-09-06T16:21:00Z">
            <w:rPr/>
          </w:rPrChange>
        </w:rPr>
        <w:t>stuffing trap.</w:t>
      </w:r>
    </w:p>
    <w:p w14:paraId="6497BC68" w14:textId="77777777" w:rsidR="00A24CDA" w:rsidRPr="005B0EC1" w:rsidRDefault="00A24CDA" w:rsidP="005B0EC1">
      <w:pPr>
        <w:spacing w:line="360" w:lineRule="auto"/>
        <w:rPr>
          <w:rFonts w:ascii="Arial" w:hAnsi="Arial" w:cs="Arial"/>
          <w:b/>
          <w:bCs/>
          <w:rPrChange w:id="469" w:author="Andrew Murton" w:date="2023-09-06T16:21:00Z">
            <w:rPr>
              <w:b/>
              <w:bCs/>
            </w:rPr>
          </w:rPrChange>
        </w:rPr>
        <w:pPrChange w:id="470" w:author="Andrew Murton" w:date="2023-09-06T16:21:00Z">
          <w:pPr/>
        </w:pPrChange>
      </w:pPr>
    </w:p>
    <w:p w14:paraId="5AAC8E49" w14:textId="18847C08" w:rsidR="00C00588" w:rsidRPr="005B0EC1" w:rsidRDefault="00C00588" w:rsidP="005B0EC1">
      <w:pPr>
        <w:spacing w:line="360" w:lineRule="auto"/>
        <w:rPr>
          <w:rFonts w:ascii="Arial" w:hAnsi="Arial" w:cs="Arial"/>
          <w:b/>
          <w:bCs/>
          <w:rPrChange w:id="471" w:author="Andrew Murton" w:date="2023-09-06T16:21:00Z">
            <w:rPr>
              <w:b/>
              <w:bCs/>
            </w:rPr>
          </w:rPrChange>
        </w:rPr>
        <w:pPrChange w:id="472" w:author="Andrew Murton" w:date="2023-09-06T16:21:00Z">
          <w:pPr/>
        </w:pPrChange>
      </w:pPr>
      <w:r w:rsidRPr="005B0EC1">
        <w:rPr>
          <w:rFonts w:ascii="Arial" w:hAnsi="Arial" w:cs="Arial"/>
          <w:b/>
          <w:bCs/>
          <w:rPrChange w:id="473" w:author="Andrew Murton" w:date="2023-09-06T16:21:00Z">
            <w:rPr>
              <w:b/>
              <w:bCs/>
            </w:rPr>
          </w:rPrChange>
        </w:rPr>
        <w:t>Read more:</w:t>
      </w:r>
    </w:p>
    <w:commentRangeStart w:id="474"/>
    <w:p w14:paraId="12986E61" w14:textId="1FCA19B0" w:rsidR="00C00588" w:rsidRPr="005B0EC1" w:rsidRDefault="00000000" w:rsidP="005B0EC1">
      <w:pPr>
        <w:spacing w:line="360" w:lineRule="auto"/>
        <w:rPr>
          <w:rFonts w:ascii="Arial" w:hAnsi="Arial" w:cs="Arial"/>
          <w:rPrChange w:id="475" w:author="Andrew Murton" w:date="2023-09-06T16:21:00Z">
            <w:rPr/>
          </w:rPrChange>
        </w:rPr>
        <w:pPrChange w:id="476" w:author="Andrew Murton" w:date="2023-09-06T16:21:00Z">
          <w:pPr/>
        </w:pPrChange>
      </w:pPr>
      <w:r w:rsidRPr="005B0EC1">
        <w:rPr>
          <w:rFonts w:ascii="Arial" w:hAnsi="Arial" w:cs="Arial"/>
          <w:rPrChange w:id="477" w:author="Andrew Murton" w:date="2023-09-06T16:21:00Z">
            <w:rPr/>
          </w:rPrChange>
        </w:rPr>
        <w:fldChar w:fldCharType="begin"/>
      </w:r>
      <w:r w:rsidRPr="005B0EC1">
        <w:rPr>
          <w:rFonts w:ascii="Arial" w:hAnsi="Arial" w:cs="Arial"/>
          <w:rPrChange w:id="478" w:author="Andrew Murton" w:date="2023-09-06T16:21:00Z">
            <w:rPr/>
          </w:rPrChange>
        </w:rPr>
        <w:instrText>HYPERLINK "https://www.venveo.com/blog/all-about-keywords-what-they-are-why-they-matter-and-how-to-use-them" \l ":~:text=While%20you%20should%20keep%20your,for%2C%20again%20increasing%20its%20ranking."</w:instrText>
      </w:r>
      <w:r w:rsidRPr="005B0EC1">
        <w:rPr>
          <w:rFonts w:ascii="Arial" w:hAnsi="Arial" w:cs="Arial"/>
          <w:rPrChange w:id="479" w:author="Andrew Murton" w:date="2023-09-06T16:21:00Z">
            <w:rPr/>
          </w:rPrChange>
        </w:rPr>
      </w:r>
      <w:r w:rsidRPr="005B0EC1">
        <w:rPr>
          <w:rFonts w:ascii="Arial" w:hAnsi="Arial" w:cs="Arial"/>
          <w:rPrChange w:id="480" w:author="Andrew Murton" w:date="2023-09-06T16:21:00Z">
            <w:rPr/>
          </w:rPrChange>
        </w:rPr>
        <w:fldChar w:fldCharType="separate"/>
      </w:r>
      <w:r w:rsidR="00051733" w:rsidRPr="005B0EC1">
        <w:rPr>
          <w:rStyle w:val="Hyperlink"/>
          <w:rFonts w:ascii="Arial" w:hAnsi="Arial" w:cs="Arial"/>
          <w:rPrChange w:id="481" w:author="Andrew Murton" w:date="2023-09-06T16:21:00Z">
            <w:rPr>
              <w:rStyle w:val="Hyperlink"/>
            </w:rPr>
          </w:rPrChange>
        </w:rPr>
        <w:t xml:space="preserve">All About Keywords: What They Are, </w:t>
      </w:r>
      <w:r w:rsidR="00051733" w:rsidRPr="005B0EC1">
        <w:rPr>
          <w:rStyle w:val="Hyperlink"/>
          <w:rFonts w:ascii="Arial" w:hAnsi="Arial" w:cs="Arial"/>
          <w:rPrChange w:id="482" w:author="Andrew Murton" w:date="2023-09-06T16:21:00Z">
            <w:rPr>
              <w:rStyle w:val="Hyperlink"/>
            </w:rPr>
          </w:rPrChange>
        </w:rPr>
        <w:t>W</w:t>
      </w:r>
      <w:r w:rsidR="00051733" w:rsidRPr="005B0EC1">
        <w:rPr>
          <w:rStyle w:val="Hyperlink"/>
          <w:rFonts w:ascii="Arial" w:hAnsi="Arial" w:cs="Arial"/>
          <w:rPrChange w:id="483" w:author="Andrew Murton" w:date="2023-09-06T16:21:00Z">
            <w:rPr>
              <w:rStyle w:val="Hyperlink"/>
            </w:rPr>
          </w:rPrChange>
        </w:rPr>
        <w:t>hy They Matter and How to Use Them</w:t>
      </w:r>
      <w:r w:rsidRPr="005B0EC1">
        <w:rPr>
          <w:rStyle w:val="Hyperlink"/>
          <w:rFonts w:ascii="Arial" w:hAnsi="Arial" w:cs="Arial"/>
          <w:rPrChange w:id="484" w:author="Andrew Murton" w:date="2023-09-06T16:21:00Z">
            <w:rPr>
              <w:rStyle w:val="Hyperlink"/>
            </w:rPr>
          </w:rPrChange>
        </w:rPr>
        <w:fldChar w:fldCharType="end"/>
      </w:r>
      <w:commentRangeEnd w:id="474"/>
      <w:r w:rsidR="008557EA">
        <w:rPr>
          <w:rStyle w:val="CommentReference"/>
        </w:rPr>
        <w:commentReference w:id="474"/>
      </w:r>
    </w:p>
    <w:commentRangeStart w:id="485"/>
    <w:p w14:paraId="5084E479" w14:textId="58D21FE3" w:rsidR="00A9136B" w:rsidRPr="005B0EC1" w:rsidRDefault="00000000" w:rsidP="005B0EC1">
      <w:pPr>
        <w:spacing w:line="360" w:lineRule="auto"/>
        <w:rPr>
          <w:rFonts w:ascii="Arial" w:hAnsi="Arial" w:cs="Arial"/>
          <w:rPrChange w:id="486" w:author="Andrew Murton" w:date="2023-09-06T16:21:00Z">
            <w:rPr/>
          </w:rPrChange>
        </w:rPr>
        <w:pPrChange w:id="487" w:author="Andrew Murton" w:date="2023-09-06T16:21:00Z">
          <w:pPr/>
        </w:pPrChange>
      </w:pPr>
      <w:r w:rsidRPr="005B0EC1">
        <w:rPr>
          <w:rFonts w:ascii="Arial" w:hAnsi="Arial" w:cs="Arial"/>
          <w:rPrChange w:id="488" w:author="Andrew Murton" w:date="2023-09-06T16:21:00Z">
            <w:rPr/>
          </w:rPrChange>
        </w:rPr>
        <w:fldChar w:fldCharType="begin"/>
      </w:r>
      <w:r w:rsidRPr="005B0EC1">
        <w:rPr>
          <w:rFonts w:ascii="Arial" w:hAnsi="Arial" w:cs="Arial"/>
          <w:rPrChange w:id="489" w:author="Andrew Murton" w:date="2023-09-06T16:21:00Z">
            <w:rPr/>
          </w:rPrChange>
        </w:rPr>
        <w:instrText>HYPERLINK "https://www.writerscollegeblog.com/seo-tips-optimise-your-blog-for-search-engines-by-karen-lotter/"</w:instrText>
      </w:r>
      <w:r w:rsidRPr="005B0EC1">
        <w:rPr>
          <w:rFonts w:ascii="Arial" w:hAnsi="Arial" w:cs="Arial"/>
          <w:rPrChange w:id="490" w:author="Andrew Murton" w:date="2023-09-06T16:21:00Z">
            <w:rPr/>
          </w:rPrChange>
        </w:rPr>
      </w:r>
      <w:r w:rsidRPr="005B0EC1">
        <w:rPr>
          <w:rFonts w:ascii="Arial" w:hAnsi="Arial" w:cs="Arial"/>
          <w:rPrChange w:id="491" w:author="Andrew Murton" w:date="2023-09-06T16:21:00Z">
            <w:rPr/>
          </w:rPrChange>
        </w:rPr>
        <w:fldChar w:fldCharType="separate"/>
      </w:r>
      <w:r w:rsidR="00A9136B" w:rsidRPr="005B0EC1">
        <w:rPr>
          <w:rStyle w:val="Hyperlink"/>
          <w:rFonts w:ascii="Arial" w:hAnsi="Arial" w:cs="Arial"/>
          <w:rPrChange w:id="492" w:author="Andrew Murton" w:date="2023-09-06T16:21:00Z">
            <w:rPr>
              <w:rStyle w:val="Hyperlink"/>
            </w:rPr>
          </w:rPrChange>
        </w:rPr>
        <w:t>SEO Tips: Optimise Your Blog for Searc</w:t>
      </w:r>
      <w:r w:rsidR="00A9136B" w:rsidRPr="005B0EC1">
        <w:rPr>
          <w:rStyle w:val="Hyperlink"/>
          <w:rFonts w:ascii="Arial" w:hAnsi="Arial" w:cs="Arial"/>
          <w:rPrChange w:id="493" w:author="Andrew Murton" w:date="2023-09-06T16:21:00Z">
            <w:rPr>
              <w:rStyle w:val="Hyperlink"/>
            </w:rPr>
          </w:rPrChange>
        </w:rPr>
        <w:t>h</w:t>
      </w:r>
      <w:r w:rsidR="00A9136B" w:rsidRPr="005B0EC1">
        <w:rPr>
          <w:rStyle w:val="Hyperlink"/>
          <w:rFonts w:ascii="Arial" w:hAnsi="Arial" w:cs="Arial"/>
          <w:rPrChange w:id="494" w:author="Andrew Murton" w:date="2023-09-06T16:21:00Z">
            <w:rPr>
              <w:rStyle w:val="Hyperlink"/>
            </w:rPr>
          </w:rPrChange>
        </w:rPr>
        <w:t xml:space="preserve"> Engines</w:t>
      </w:r>
      <w:r w:rsidRPr="005B0EC1">
        <w:rPr>
          <w:rStyle w:val="Hyperlink"/>
          <w:rFonts w:ascii="Arial" w:hAnsi="Arial" w:cs="Arial"/>
          <w:rPrChange w:id="495" w:author="Andrew Murton" w:date="2023-09-06T16:21:00Z">
            <w:rPr>
              <w:rStyle w:val="Hyperlink"/>
            </w:rPr>
          </w:rPrChange>
        </w:rPr>
        <w:fldChar w:fldCharType="end"/>
      </w:r>
      <w:commentRangeEnd w:id="485"/>
      <w:r w:rsidR="00C2507A">
        <w:rPr>
          <w:rStyle w:val="CommentReference"/>
        </w:rPr>
        <w:commentReference w:id="485"/>
      </w:r>
    </w:p>
    <w:p w14:paraId="05A6174B" w14:textId="3444965E" w:rsidR="00C00588" w:rsidRPr="005B0EC1" w:rsidRDefault="00000000" w:rsidP="005B0EC1">
      <w:pPr>
        <w:spacing w:line="360" w:lineRule="auto"/>
        <w:rPr>
          <w:rFonts w:ascii="Arial" w:hAnsi="Arial" w:cs="Arial"/>
          <w:rPrChange w:id="496" w:author="Andrew Murton" w:date="2023-09-06T16:21:00Z">
            <w:rPr/>
          </w:rPrChange>
        </w:rPr>
        <w:pPrChange w:id="497" w:author="Andrew Murton" w:date="2023-09-06T16:21:00Z">
          <w:pPr/>
        </w:pPrChange>
      </w:pPr>
      <w:r w:rsidRPr="005B0EC1">
        <w:rPr>
          <w:rFonts w:ascii="Arial" w:hAnsi="Arial" w:cs="Arial"/>
          <w:rPrChange w:id="498" w:author="Andrew Murton" w:date="2023-09-06T16:21:00Z">
            <w:rPr/>
          </w:rPrChange>
        </w:rPr>
        <w:fldChar w:fldCharType="begin"/>
      </w:r>
      <w:r w:rsidRPr="005B0EC1">
        <w:rPr>
          <w:rFonts w:ascii="Arial" w:hAnsi="Arial" w:cs="Arial"/>
          <w:rPrChange w:id="499" w:author="Andrew Murton" w:date="2023-09-06T16:21:00Z">
            <w:rPr/>
          </w:rPrChange>
        </w:rPr>
        <w:instrText>HYPERLINK "https://www.searchenginejournal.com/ranking-factors/keyword-stuffing/"</w:instrText>
      </w:r>
      <w:r w:rsidRPr="005B0EC1">
        <w:rPr>
          <w:rFonts w:ascii="Arial" w:hAnsi="Arial" w:cs="Arial"/>
          <w:rPrChange w:id="500" w:author="Andrew Murton" w:date="2023-09-06T16:21:00Z">
            <w:rPr/>
          </w:rPrChange>
        </w:rPr>
      </w:r>
      <w:r w:rsidRPr="005B0EC1">
        <w:rPr>
          <w:rFonts w:ascii="Arial" w:hAnsi="Arial" w:cs="Arial"/>
          <w:rPrChange w:id="501" w:author="Andrew Murton" w:date="2023-09-06T16:21:00Z">
            <w:rPr/>
          </w:rPrChange>
        </w:rPr>
        <w:fldChar w:fldCharType="separate"/>
      </w:r>
      <w:r w:rsidR="000F38AE" w:rsidRPr="005B0EC1">
        <w:rPr>
          <w:rStyle w:val="Hyperlink"/>
          <w:rFonts w:ascii="Arial" w:hAnsi="Arial" w:cs="Arial"/>
          <w:rPrChange w:id="502" w:author="Andrew Murton" w:date="2023-09-06T16:21:00Z">
            <w:rPr>
              <w:rStyle w:val="Hyperlink"/>
            </w:rPr>
          </w:rPrChange>
        </w:rPr>
        <w:t>Keyword Stuffing As A Google Ranking F</w:t>
      </w:r>
      <w:r w:rsidR="000F38AE" w:rsidRPr="005B0EC1">
        <w:rPr>
          <w:rStyle w:val="Hyperlink"/>
          <w:rFonts w:ascii="Arial" w:hAnsi="Arial" w:cs="Arial"/>
          <w:rPrChange w:id="503" w:author="Andrew Murton" w:date="2023-09-06T16:21:00Z">
            <w:rPr>
              <w:rStyle w:val="Hyperlink"/>
            </w:rPr>
          </w:rPrChange>
        </w:rPr>
        <w:t>a</w:t>
      </w:r>
      <w:r w:rsidR="000F38AE" w:rsidRPr="005B0EC1">
        <w:rPr>
          <w:rStyle w:val="Hyperlink"/>
          <w:rFonts w:ascii="Arial" w:hAnsi="Arial" w:cs="Arial"/>
          <w:rPrChange w:id="504" w:author="Andrew Murton" w:date="2023-09-06T16:21:00Z">
            <w:rPr>
              <w:rStyle w:val="Hyperlink"/>
            </w:rPr>
          </w:rPrChange>
        </w:rPr>
        <w:t>ctor: What You Need To Know</w:t>
      </w:r>
      <w:r w:rsidRPr="005B0EC1">
        <w:rPr>
          <w:rStyle w:val="Hyperlink"/>
          <w:rFonts w:ascii="Arial" w:hAnsi="Arial" w:cs="Arial"/>
          <w:rPrChange w:id="505" w:author="Andrew Murton" w:date="2023-09-06T16:21:00Z">
            <w:rPr>
              <w:rStyle w:val="Hyperlink"/>
            </w:rPr>
          </w:rPrChange>
        </w:rPr>
        <w:fldChar w:fldCharType="end"/>
      </w:r>
    </w:p>
    <w:p w14:paraId="19802F0E" w14:textId="77777777" w:rsidR="00C00588" w:rsidRPr="005B0EC1" w:rsidRDefault="00C00588" w:rsidP="005B0EC1">
      <w:pPr>
        <w:spacing w:line="360" w:lineRule="auto"/>
        <w:rPr>
          <w:rFonts w:ascii="Arial" w:hAnsi="Arial" w:cs="Arial"/>
          <w:b/>
          <w:bCs/>
          <w:rPrChange w:id="506" w:author="Andrew Murton" w:date="2023-09-06T16:21:00Z">
            <w:rPr>
              <w:b/>
              <w:bCs/>
            </w:rPr>
          </w:rPrChange>
        </w:rPr>
        <w:pPrChange w:id="507" w:author="Andrew Murton" w:date="2023-09-06T16:21:00Z">
          <w:pPr/>
        </w:pPrChange>
      </w:pPr>
    </w:p>
    <w:p w14:paraId="1D0EEFEC" w14:textId="77777777" w:rsidR="009804D1" w:rsidRDefault="009804D1" w:rsidP="005B0EC1">
      <w:pPr>
        <w:spacing w:line="360" w:lineRule="auto"/>
        <w:rPr>
          <w:ins w:id="508" w:author="Andrew Murton" w:date="2023-09-07T09:33:00Z"/>
          <w:rFonts w:ascii="Arial" w:hAnsi="Arial" w:cs="Arial"/>
          <w:b/>
          <w:bCs/>
        </w:rPr>
      </w:pPr>
      <w:ins w:id="509" w:author="Andrew Murton" w:date="2023-09-07T09:33:00Z">
        <w:r>
          <w:rPr>
            <w:rFonts w:ascii="Arial" w:hAnsi="Arial" w:cs="Arial"/>
            <w:b/>
            <w:bCs/>
          </w:rPr>
          <w:br w:type="page"/>
        </w:r>
      </w:ins>
    </w:p>
    <w:p w14:paraId="7348E444" w14:textId="0CE735FD" w:rsidR="00A24CDA" w:rsidRPr="005B0EC1" w:rsidRDefault="00195FD4" w:rsidP="005B0EC1">
      <w:pPr>
        <w:spacing w:line="360" w:lineRule="auto"/>
        <w:rPr>
          <w:rFonts w:ascii="Arial" w:hAnsi="Arial" w:cs="Arial"/>
          <w:b/>
          <w:bCs/>
          <w:rPrChange w:id="510" w:author="Andrew Murton" w:date="2023-09-06T16:21:00Z">
            <w:rPr>
              <w:b/>
              <w:bCs/>
            </w:rPr>
          </w:rPrChange>
        </w:rPr>
        <w:pPrChange w:id="511" w:author="Andrew Murton" w:date="2023-09-06T16:21:00Z">
          <w:pPr/>
        </w:pPrChange>
      </w:pPr>
      <w:r w:rsidRPr="005B0EC1">
        <w:rPr>
          <w:rFonts w:ascii="Arial" w:hAnsi="Arial" w:cs="Arial"/>
          <w:b/>
          <w:bCs/>
          <w:rPrChange w:id="512" w:author="Andrew Murton" w:date="2023-09-06T16:21:00Z">
            <w:rPr>
              <w:b/>
              <w:bCs/>
            </w:rPr>
          </w:rPrChange>
        </w:rPr>
        <w:lastRenderedPageBreak/>
        <w:t>Avoiding</w:t>
      </w:r>
      <w:r w:rsidR="00A96AA9" w:rsidRPr="005B0EC1">
        <w:rPr>
          <w:rFonts w:ascii="Arial" w:hAnsi="Arial" w:cs="Arial"/>
          <w:b/>
          <w:bCs/>
          <w:rPrChange w:id="513" w:author="Andrew Murton" w:date="2023-09-06T16:21:00Z">
            <w:rPr>
              <w:b/>
              <w:bCs/>
            </w:rPr>
          </w:rPrChange>
        </w:rPr>
        <w:t xml:space="preserve"> link</w:t>
      </w:r>
      <w:r w:rsidR="00681082" w:rsidRPr="005B0EC1">
        <w:rPr>
          <w:rFonts w:ascii="Arial" w:hAnsi="Arial" w:cs="Arial"/>
          <w:b/>
          <w:bCs/>
          <w:rPrChange w:id="514" w:author="Andrew Murton" w:date="2023-09-06T16:21:00Z">
            <w:rPr>
              <w:b/>
              <w:bCs/>
            </w:rPr>
          </w:rPrChange>
        </w:rPr>
        <w:t>-</w:t>
      </w:r>
      <w:r w:rsidR="00A96AA9" w:rsidRPr="005B0EC1">
        <w:rPr>
          <w:rFonts w:ascii="Arial" w:hAnsi="Arial" w:cs="Arial"/>
          <w:b/>
          <w:bCs/>
          <w:rPrChange w:id="515" w:author="Andrew Murton" w:date="2023-09-06T16:21:00Z">
            <w:rPr>
              <w:b/>
              <w:bCs/>
            </w:rPr>
          </w:rPrChange>
        </w:rPr>
        <w:t>building</w:t>
      </w:r>
      <w:r w:rsidR="004D33EA" w:rsidRPr="005B0EC1">
        <w:rPr>
          <w:rFonts w:ascii="Arial" w:hAnsi="Arial" w:cs="Arial"/>
          <w:b/>
          <w:bCs/>
          <w:rPrChange w:id="516" w:author="Andrew Murton" w:date="2023-09-06T16:21:00Z">
            <w:rPr>
              <w:b/>
              <w:bCs/>
            </w:rPr>
          </w:rPrChange>
        </w:rPr>
        <w:t xml:space="preserve"> </w:t>
      </w:r>
      <w:commentRangeStart w:id="517"/>
      <w:del w:id="518" w:author="Andrew Murton" w:date="2023-09-06T16:46:00Z">
        <w:r w:rsidR="004D33EA" w:rsidRPr="005B0EC1" w:rsidDel="001E0FA1">
          <w:rPr>
            <w:rFonts w:ascii="Arial" w:hAnsi="Arial" w:cs="Arial"/>
            <w:b/>
            <w:bCs/>
            <w:rPrChange w:id="519" w:author="Andrew Murton" w:date="2023-09-06T16:21:00Z">
              <w:rPr>
                <w:b/>
                <w:bCs/>
              </w:rPr>
            </w:rPrChange>
          </w:rPr>
          <w:delText xml:space="preserve">reduces </w:delText>
        </w:r>
      </w:del>
      <w:ins w:id="520" w:author="Andrew Murton" w:date="2023-09-06T16:46:00Z">
        <w:r w:rsidR="001E0FA1">
          <w:rPr>
            <w:rFonts w:ascii="Arial" w:hAnsi="Arial" w:cs="Arial"/>
            <w:b/>
            <w:bCs/>
          </w:rPr>
          <w:t>weakens</w:t>
        </w:r>
        <w:r w:rsidR="001E0FA1" w:rsidRPr="005B0EC1">
          <w:rPr>
            <w:rFonts w:ascii="Arial" w:hAnsi="Arial" w:cs="Arial"/>
            <w:b/>
            <w:bCs/>
            <w:rPrChange w:id="521" w:author="Andrew Murton" w:date="2023-09-06T16:21:00Z">
              <w:rPr>
                <w:b/>
                <w:bCs/>
              </w:rPr>
            </w:rPrChange>
          </w:rPr>
          <w:t xml:space="preserve"> </w:t>
        </w:r>
      </w:ins>
      <w:r w:rsidR="004D33EA" w:rsidRPr="005B0EC1">
        <w:rPr>
          <w:rFonts w:ascii="Arial" w:hAnsi="Arial" w:cs="Arial"/>
          <w:b/>
          <w:bCs/>
          <w:rPrChange w:id="522" w:author="Andrew Murton" w:date="2023-09-06T16:21:00Z">
            <w:rPr>
              <w:b/>
              <w:bCs/>
            </w:rPr>
          </w:rPrChange>
        </w:rPr>
        <w:t>SEO</w:t>
      </w:r>
      <w:commentRangeEnd w:id="517"/>
      <w:r w:rsidR="00B0171E">
        <w:rPr>
          <w:rStyle w:val="CommentReference"/>
        </w:rPr>
        <w:commentReference w:id="517"/>
      </w:r>
    </w:p>
    <w:p w14:paraId="14598B6F" w14:textId="3359CD48" w:rsidR="00B162A3" w:rsidRPr="005B0EC1" w:rsidRDefault="001E0FA1" w:rsidP="005B0EC1">
      <w:pPr>
        <w:spacing w:line="360" w:lineRule="auto"/>
        <w:rPr>
          <w:rFonts w:ascii="Arial" w:hAnsi="Arial" w:cs="Arial"/>
          <w:rPrChange w:id="523" w:author="Andrew Murton" w:date="2023-09-06T16:21:00Z">
            <w:rPr/>
          </w:rPrChange>
        </w:rPr>
        <w:pPrChange w:id="524" w:author="Andrew Murton" w:date="2023-09-06T16:21:00Z">
          <w:pPr/>
        </w:pPrChange>
      </w:pPr>
      <w:ins w:id="525" w:author="Andrew Murton" w:date="2023-09-06T16:46:00Z">
        <w:r>
          <w:rPr>
            <w:rFonts w:ascii="Arial" w:hAnsi="Arial" w:cs="Arial"/>
          </w:rPr>
          <w:t xml:space="preserve">Neglecting to include relevant supporting links in </w:t>
        </w:r>
      </w:ins>
      <w:ins w:id="526" w:author="Andrew Murton" w:date="2023-09-06T16:47:00Z">
        <w:r>
          <w:rPr>
            <w:rFonts w:ascii="Arial" w:hAnsi="Arial" w:cs="Arial"/>
          </w:rPr>
          <w:t xml:space="preserve">your </w:t>
        </w:r>
      </w:ins>
      <w:ins w:id="527" w:author="Andrew Murton" w:date="2023-09-06T16:49:00Z">
        <w:r>
          <w:rPr>
            <w:rFonts w:ascii="Arial" w:hAnsi="Arial" w:cs="Arial"/>
          </w:rPr>
          <w:t>article</w:t>
        </w:r>
      </w:ins>
      <w:ins w:id="528" w:author="Andrew Murton" w:date="2023-09-06T16:47:00Z">
        <w:r>
          <w:rPr>
            <w:rFonts w:ascii="Arial" w:hAnsi="Arial" w:cs="Arial"/>
          </w:rPr>
          <w:t xml:space="preserve"> can be a costly SEO </w:t>
        </w:r>
      </w:ins>
      <w:ins w:id="529" w:author="Andrew Murton" w:date="2023-09-06T16:48:00Z">
        <w:r>
          <w:rPr>
            <w:rFonts w:ascii="Arial" w:hAnsi="Arial" w:cs="Arial"/>
          </w:rPr>
          <w:t>mistake</w:t>
        </w:r>
      </w:ins>
      <w:ins w:id="530" w:author="Andrew Murton" w:date="2023-09-06T16:47:00Z">
        <w:r>
          <w:rPr>
            <w:rFonts w:ascii="Arial" w:hAnsi="Arial" w:cs="Arial"/>
          </w:rPr>
          <w:t xml:space="preserve">. </w:t>
        </w:r>
      </w:ins>
      <w:ins w:id="531" w:author="Andrew Murton" w:date="2023-09-07T10:19:00Z">
        <w:r w:rsidR="0090256E">
          <w:rPr>
            <w:rFonts w:ascii="Arial" w:hAnsi="Arial" w:cs="Arial"/>
          </w:rPr>
          <w:t xml:space="preserve">Effective </w:t>
        </w:r>
      </w:ins>
      <w:del w:id="532" w:author="Andrew Murton" w:date="2023-09-07T10:19:00Z">
        <w:r w:rsidR="00180C53" w:rsidRPr="005B0EC1" w:rsidDel="0090256E">
          <w:rPr>
            <w:rFonts w:ascii="Arial" w:hAnsi="Arial" w:cs="Arial"/>
            <w:rPrChange w:id="533" w:author="Andrew Murton" w:date="2023-09-06T16:21:00Z">
              <w:rPr/>
            </w:rPrChange>
          </w:rPr>
          <w:delText>L</w:delText>
        </w:r>
      </w:del>
      <w:ins w:id="534" w:author="Andrew Murton" w:date="2023-09-07T10:19:00Z">
        <w:r w:rsidR="0090256E">
          <w:rPr>
            <w:rFonts w:ascii="Arial" w:hAnsi="Arial" w:cs="Arial"/>
          </w:rPr>
          <w:t>l</w:t>
        </w:r>
      </w:ins>
      <w:r w:rsidR="00180C53" w:rsidRPr="005B0EC1">
        <w:rPr>
          <w:rFonts w:ascii="Arial" w:hAnsi="Arial" w:cs="Arial"/>
          <w:rPrChange w:id="535" w:author="Andrew Murton" w:date="2023-09-06T16:21:00Z">
            <w:rPr/>
          </w:rPrChange>
        </w:rPr>
        <w:t>ink</w:t>
      </w:r>
      <w:r w:rsidR="00681082" w:rsidRPr="005B0EC1">
        <w:rPr>
          <w:rFonts w:ascii="Arial" w:hAnsi="Arial" w:cs="Arial"/>
          <w:rPrChange w:id="536" w:author="Andrew Murton" w:date="2023-09-06T16:21:00Z">
            <w:rPr/>
          </w:rPrChange>
        </w:rPr>
        <w:t>-</w:t>
      </w:r>
      <w:r w:rsidR="00180C53" w:rsidRPr="005B0EC1">
        <w:rPr>
          <w:rFonts w:ascii="Arial" w:hAnsi="Arial" w:cs="Arial"/>
          <w:rPrChange w:id="537" w:author="Andrew Murton" w:date="2023-09-06T16:21:00Z">
            <w:rPr/>
          </w:rPrChange>
        </w:rPr>
        <w:t xml:space="preserve">building </w:t>
      </w:r>
      <w:del w:id="538" w:author="Andrew Murton" w:date="2023-09-06T16:47:00Z">
        <w:r w:rsidR="00180C53" w:rsidRPr="005B0EC1" w:rsidDel="001E0FA1">
          <w:rPr>
            <w:rFonts w:ascii="Arial" w:hAnsi="Arial" w:cs="Arial"/>
            <w:rPrChange w:id="539" w:author="Andrew Murton" w:date="2023-09-06T16:21:00Z">
              <w:rPr/>
            </w:rPrChange>
          </w:rPr>
          <w:delText>is a way to</w:delText>
        </w:r>
      </w:del>
      <w:ins w:id="540" w:author="Andrew Murton" w:date="2023-09-06T16:47:00Z">
        <w:r>
          <w:rPr>
            <w:rFonts w:ascii="Arial" w:hAnsi="Arial" w:cs="Arial"/>
          </w:rPr>
          <w:t>not only</w:t>
        </w:r>
      </w:ins>
      <w:r w:rsidR="00180C53" w:rsidRPr="005B0EC1">
        <w:rPr>
          <w:rFonts w:ascii="Arial" w:hAnsi="Arial" w:cs="Arial"/>
          <w:rPrChange w:id="541" w:author="Andrew Murton" w:date="2023-09-06T16:21:00Z">
            <w:rPr/>
          </w:rPrChange>
        </w:rPr>
        <w:t xml:space="preserve"> increase</w:t>
      </w:r>
      <w:ins w:id="542" w:author="Andrew Murton" w:date="2023-09-06T16:47:00Z">
        <w:r>
          <w:rPr>
            <w:rFonts w:ascii="Arial" w:hAnsi="Arial" w:cs="Arial"/>
          </w:rPr>
          <w:t>s</w:t>
        </w:r>
      </w:ins>
      <w:ins w:id="543" w:author="Andrew Murton" w:date="2023-09-07T12:33:00Z">
        <w:r w:rsidR="00D71823">
          <w:rPr>
            <w:rFonts w:ascii="Arial" w:hAnsi="Arial" w:cs="Arial"/>
          </w:rPr>
          <w:t xml:space="preserve"> your content’s</w:t>
        </w:r>
      </w:ins>
      <w:r w:rsidR="00B22491" w:rsidRPr="005B0EC1">
        <w:rPr>
          <w:rFonts w:ascii="Arial" w:hAnsi="Arial" w:cs="Arial"/>
          <w:rPrChange w:id="544" w:author="Andrew Murton" w:date="2023-09-06T16:21:00Z">
            <w:rPr/>
          </w:rPrChange>
        </w:rPr>
        <w:t xml:space="preserve"> </w:t>
      </w:r>
      <w:del w:id="545" w:author="Andrew Murton" w:date="2023-09-07T12:33:00Z">
        <w:r w:rsidR="00B22491" w:rsidRPr="005B0EC1" w:rsidDel="00D71823">
          <w:rPr>
            <w:rFonts w:ascii="Arial" w:hAnsi="Arial" w:cs="Arial"/>
            <w:rPrChange w:id="546" w:author="Andrew Murton" w:date="2023-09-06T16:21:00Z">
              <w:rPr/>
            </w:rPrChange>
          </w:rPr>
          <w:delText>the</w:delText>
        </w:r>
        <w:r w:rsidR="006B1E67" w:rsidRPr="005B0EC1" w:rsidDel="00D71823">
          <w:rPr>
            <w:rFonts w:ascii="Arial" w:hAnsi="Arial" w:cs="Arial"/>
            <w:rPrChange w:id="547" w:author="Andrew Murton" w:date="2023-09-06T16:21:00Z">
              <w:rPr/>
            </w:rPrChange>
          </w:rPr>
          <w:delText xml:space="preserve"> </w:delText>
        </w:r>
      </w:del>
      <w:r w:rsidR="006B1E67" w:rsidRPr="005B0EC1">
        <w:rPr>
          <w:rFonts w:ascii="Arial" w:hAnsi="Arial" w:cs="Arial"/>
          <w:rPrChange w:id="548" w:author="Andrew Murton" w:date="2023-09-06T16:21:00Z">
            <w:rPr/>
          </w:rPrChange>
        </w:rPr>
        <w:t>search</w:t>
      </w:r>
      <w:r w:rsidR="00B22491" w:rsidRPr="005B0EC1">
        <w:rPr>
          <w:rFonts w:ascii="Arial" w:hAnsi="Arial" w:cs="Arial"/>
          <w:rPrChange w:id="549" w:author="Andrew Murton" w:date="2023-09-06T16:21:00Z">
            <w:rPr/>
          </w:rPrChange>
        </w:rPr>
        <w:t xml:space="preserve"> ranking</w:t>
      </w:r>
      <w:del w:id="550" w:author="Andrew Murton" w:date="2023-09-07T12:33:00Z">
        <w:r w:rsidR="00B22491" w:rsidRPr="005B0EC1" w:rsidDel="00D71823">
          <w:rPr>
            <w:rFonts w:ascii="Arial" w:hAnsi="Arial" w:cs="Arial"/>
            <w:rPrChange w:id="551" w:author="Andrew Murton" w:date="2023-09-06T16:21:00Z">
              <w:rPr/>
            </w:rPrChange>
          </w:rPr>
          <w:delText xml:space="preserve"> of </w:delText>
        </w:r>
      </w:del>
      <w:del w:id="552" w:author="Andrew Murton" w:date="2023-09-06T16:47:00Z">
        <w:r w:rsidR="00B22491" w:rsidRPr="005B0EC1" w:rsidDel="001E0FA1">
          <w:rPr>
            <w:rFonts w:ascii="Arial" w:hAnsi="Arial" w:cs="Arial"/>
            <w:rPrChange w:id="553" w:author="Andrew Murton" w:date="2023-09-06T16:21:00Z">
              <w:rPr/>
            </w:rPrChange>
          </w:rPr>
          <w:delText>the</w:delText>
        </w:r>
        <w:r w:rsidR="0088520B" w:rsidRPr="005B0EC1" w:rsidDel="001E0FA1">
          <w:rPr>
            <w:rFonts w:ascii="Arial" w:hAnsi="Arial" w:cs="Arial"/>
            <w:rPrChange w:id="554" w:author="Andrew Murton" w:date="2023-09-06T16:21:00Z">
              <w:rPr/>
            </w:rPrChange>
          </w:rPr>
          <w:delText xml:space="preserve"> </w:delText>
        </w:r>
      </w:del>
      <w:del w:id="555" w:author="Andrew Murton" w:date="2023-09-07T08:15:00Z">
        <w:r w:rsidR="0088520B" w:rsidRPr="005B0EC1" w:rsidDel="00BE3238">
          <w:rPr>
            <w:rFonts w:ascii="Arial" w:hAnsi="Arial" w:cs="Arial"/>
            <w:rPrChange w:id="556" w:author="Andrew Murton" w:date="2023-09-06T16:21:00Z">
              <w:rPr/>
            </w:rPrChange>
          </w:rPr>
          <w:delText>‘</w:delText>
        </w:r>
        <w:r w:rsidR="0088520B" w:rsidRPr="005B0EC1" w:rsidDel="00F02A83">
          <w:rPr>
            <w:rFonts w:ascii="Arial" w:hAnsi="Arial" w:cs="Arial"/>
            <w:rPrChange w:id="557" w:author="Andrew Murton" w:date="2023-09-06T16:21:00Z">
              <w:rPr/>
            </w:rPrChange>
          </w:rPr>
          <w:delText>home website</w:delText>
        </w:r>
        <w:r w:rsidR="0088520B" w:rsidRPr="005B0EC1" w:rsidDel="00BE3238">
          <w:rPr>
            <w:rFonts w:ascii="Arial" w:hAnsi="Arial" w:cs="Arial"/>
            <w:rPrChange w:id="558" w:author="Andrew Murton" w:date="2023-09-06T16:21:00Z">
              <w:rPr/>
            </w:rPrChange>
          </w:rPr>
          <w:delText>’</w:delText>
        </w:r>
      </w:del>
      <w:del w:id="559" w:author="Andrew Murton" w:date="2023-09-07T08:16:00Z">
        <w:r w:rsidR="0088520B" w:rsidRPr="005B0EC1" w:rsidDel="00F02A83">
          <w:rPr>
            <w:rFonts w:ascii="Arial" w:hAnsi="Arial" w:cs="Arial"/>
            <w:rPrChange w:id="560" w:author="Andrew Murton" w:date="2023-09-06T16:21:00Z">
              <w:rPr/>
            </w:rPrChange>
          </w:rPr>
          <w:delText xml:space="preserve"> </w:delText>
        </w:r>
      </w:del>
      <w:del w:id="561" w:author="Andrew Murton" w:date="2023-09-07T12:33:00Z">
        <w:r w:rsidR="0088520B" w:rsidRPr="005B0EC1" w:rsidDel="00D71823">
          <w:rPr>
            <w:rFonts w:ascii="Arial" w:hAnsi="Arial" w:cs="Arial"/>
            <w:rPrChange w:id="562" w:author="Andrew Murton" w:date="2023-09-06T16:21:00Z">
              <w:rPr/>
            </w:rPrChange>
          </w:rPr>
          <w:delText>content</w:delText>
        </w:r>
      </w:del>
      <w:ins w:id="563" w:author="Andrew Murton" w:date="2023-09-06T16:48:00Z">
        <w:r>
          <w:rPr>
            <w:rFonts w:ascii="Arial" w:hAnsi="Arial" w:cs="Arial"/>
          </w:rPr>
          <w:t>, it also boosts</w:t>
        </w:r>
      </w:ins>
      <w:ins w:id="564" w:author="Andrew Murton" w:date="2023-09-07T10:18:00Z">
        <w:r w:rsidR="0090256E">
          <w:rPr>
            <w:rFonts w:ascii="Arial" w:hAnsi="Arial" w:cs="Arial"/>
          </w:rPr>
          <w:t xml:space="preserve"> its</w:t>
        </w:r>
      </w:ins>
      <w:del w:id="565" w:author="Andrew Murton" w:date="2023-09-06T16:48:00Z">
        <w:r w:rsidR="00B22491" w:rsidRPr="005B0EC1" w:rsidDel="001E0FA1">
          <w:rPr>
            <w:rFonts w:ascii="Arial" w:hAnsi="Arial" w:cs="Arial"/>
            <w:rPrChange w:id="566" w:author="Andrew Murton" w:date="2023-09-06T16:21:00Z">
              <w:rPr/>
            </w:rPrChange>
          </w:rPr>
          <w:delText>.</w:delText>
        </w:r>
      </w:del>
      <w:r w:rsidR="00B162A3" w:rsidRPr="005B0EC1">
        <w:rPr>
          <w:rFonts w:ascii="Arial" w:hAnsi="Arial" w:cs="Arial"/>
          <w:rPrChange w:id="567" w:author="Andrew Murton" w:date="2023-09-06T16:21:00Z">
            <w:rPr/>
          </w:rPrChange>
        </w:rPr>
        <w:t xml:space="preserve"> </w:t>
      </w:r>
      <w:ins w:id="568" w:author="Andrew Murton" w:date="2023-09-06T16:48:00Z">
        <w:r>
          <w:rPr>
            <w:rFonts w:ascii="Arial" w:hAnsi="Arial" w:cs="Arial"/>
          </w:rPr>
          <w:t>c</w:t>
        </w:r>
      </w:ins>
      <w:del w:id="569" w:author="Andrew Murton" w:date="2023-09-06T16:48:00Z">
        <w:r w:rsidR="00412A44" w:rsidRPr="005B0EC1" w:rsidDel="001E0FA1">
          <w:rPr>
            <w:rFonts w:ascii="Arial" w:hAnsi="Arial" w:cs="Arial"/>
            <w:rPrChange w:id="570" w:author="Andrew Murton" w:date="2023-09-06T16:21:00Z">
              <w:rPr/>
            </w:rPrChange>
          </w:rPr>
          <w:delText>C</w:delText>
        </w:r>
      </w:del>
      <w:r w:rsidR="00412A44" w:rsidRPr="005B0EC1">
        <w:rPr>
          <w:rFonts w:ascii="Arial" w:hAnsi="Arial" w:cs="Arial"/>
          <w:rPrChange w:id="571" w:author="Andrew Murton" w:date="2023-09-06T16:21:00Z">
            <w:rPr/>
          </w:rPrChange>
        </w:rPr>
        <w:t>redibility</w:t>
      </w:r>
      <w:del w:id="572" w:author="Andrew Murton" w:date="2023-09-06T16:48:00Z">
        <w:r w:rsidR="00412A44" w:rsidRPr="005B0EC1" w:rsidDel="001E0FA1">
          <w:rPr>
            <w:rFonts w:ascii="Arial" w:hAnsi="Arial" w:cs="Arial"/>
            <w:rPrChange w:id="573" w:author="Andrew Murton" w:date="2023-09-06T16:21:00Z">
              <w:rPr/>
            </w:rPrChange>
          </w:rPr>
          <w:delText xml:space="preserve"> can increase too</w:delText>
        </w:r>
      </w:del>
      <w:r w:rsidR="00412A44" w:rsidRPr="005B0EC1">
        <w:rPr>
          <w:rFonts w:ascii="Arial" w:hAnsi="Arial" w:cs="Arial"/>
          <w:rPrChange w:id="574" w:author="Andrew Murton" w:date="2023-09-06T16:21:00Z">
            <w:rPr/>
          </w:rPrChange>
        </w:rPr>
        <w:t>.</w:t>
      </w:r>
      <w:del w:id="575" w:author="Andrew Murton" w:date="2023-09-06T16:48:00Z">
        <w:r w:rsidR="00052749" w:rsidRPr="005B0EC1" w:rsidDel="001E0FA1">
          <w:rPr>
            <w:rFonts w:ascii="Arial" w:hAnsi="Arial" w:cs="Arial"/>
            <w:rPrChange w:id="576" w:author="Andrew Murton" w:date="2023-09-06T16:21:00Z">
              <w:rPr/>
            </w:rPrChange>
          </w:rPr>
          <w:delText xml:space="preserve"> </w:delText>
        </w:r>
        <w:r w:rsidR="00E92764" w:rsidRPr="005B0EC1" w:rsidDel="001E0FA1">
          <w:rPr>
            <w:rFonts w:ascii="Arial" w:hAnsi="Arial" w:cs="Arial"/>
            <w:rPrChange w:id="577" w:author="Andrew Murton" w:date="2023-09-06T16:21:00Z">
              <w:rPr/>
            </w:rPrChange>
          </w:rPr>
          <w:delText xml:space="preserve">Another mistake for SEO is </w:delText>
        </w:r>
        <w:r w:rsidR="00CA7318" w:rsidRPr="005B0EC1" w:rsidDel="001E0FA1">
          <w:rPr>
            <w:rFonts w:ascii="Arial" w:hAnsi="Arial" w:cs="Arial"/>
            <w:rPrChange w:id="578" w:author="Andrew Murton" w:date="2023-09-06T16:21:00Z">
              <w:rPr/>
            </w:rPrChange>
          </w:rPr>
          <w:delText>excluding supporting</w:delText>
        </w:r>
        <w:r w:rsidR="00E92764" w:rsidRPr="005B0EC1" w:rsidDel="001E0FA1">
          <w:rPr>
            <w:rFonts w:ascii="Arial" w:hAnsi="Arial" w:cs="Arial"/>
            <w:rPrChange w:id="579" w:author="Andrew Murton" w:date="2023-09-06T16:21:00Z">
              <w:rPr/>
            </w:rPrChange>
          </w:rPr>
          <w:delText xml:space="preserve"> links</w:delText>
        </w:r>
        <w:r w:rsidR="00052749" w:rsidRPr="005B0EC1" w:rsidDel="001E0FA1">
          <w:rPr>
            <w:rFonts w:ascii="Arial" w:hAnsi="Arial" w:cs="Arial"/>
            <w:rPrChange w:id="580" w:author="Andrew Murton" w:date="2023-09-06T16:21:00Z">
              <w:rPr/>
            </w:rPrChange>
          </w:rPr>
          <w:delText>.</w:delText>
        </w:r>
      </w:del>
    </w:p>
    <w:p w14:paraId="535513B0" w14:textId="0F200316" w:rsidR="002B0426" w:rsidRPr="005B0EC1" w:rsidRDefault="00E462DD" w:rsidP="005B0EC1">
      <w:pPr>
        <w:spacing w:line="360" w:lineRule="auto"/>
        <w:rPr>
          <w:rFonts w:ascii="Arial" w:hAnsi="Arial" w:cs="Arial"/>
          <w:rPrChange w:id="581" w:author="Andrew Murton" w:date="2023-09-06T16:21:00Z">
            <w:rPr/>
          </w:rPrChange>
        </w:rPr>
        <w:pPrChange w:id="582" w:author="Andrew Murton" w:date="2023-09-06T16:21:00Z">
          <w:pPr/>
        </w:pPrChange>
      </w:pPr>
      <w:r w:rsidRPr="005B0EC1">
        <w:rPr>
          <w:rFonts w:ascii="Arial" w:hAnsi="Arial" w:cs="Arial"/>
          <w:rPrChange w:id="583" w:author="Andrew Murton" w:date="2023-09-06T16:21:00Z">
            <w:rPr/>
          </w:rPrChange>
        </w:rPr>
        <w:t xml:space="preserve">There are </w:t>
      </w:r>
      <w:r w:rsidR="003E33EA" w:rsidRPr="005B0EC1">
        <w:rPr>
          <w:rFonts w:ascii="Arial" w:hAnsi="Arial" w:cs="Arial"/>
          <w:rPrChange w:id="584" w:author="Andrew Murton" w:date="2023-09-06T16:21:00Z">
            <w:rPr/>
          </w:rPrChange>
        </w:rPr>
        <w:t>four</w:t>
      </w:r>
      <w:r w:rsidRPr="005B0EC1">
        <w:rPr>
          <w:rFonts w:ascii="Arial" w:hAnsi="Arial" w:cs="Arial"/>
          <w:rPrChange w:id="585" w:author="Andrew Murton" w:date="2023-09-06T16:21:00Z">
            <w:rPr/>
          </w:rPrChange>
        </w:rPr>
        <w:t xml:space="preserve"> </w:t>
      </w:r>
      <w:r w:rsidR="002251B3" w:rsidRPr="005B0EC1">
        <w:rPr>
          <w:rFonts w:ascii="Arial" w:hAnsi="Arial" w:cs="Arial"/>
          <w:rPrChange w:id="586" w:author="Andrew Murton" w:date="2023-09-06T16:21:00Z">
            <w:rPr/>
          </w:rPrChange>
        </w:rPr>
        <w:t>types of links that matter for SEO:</w:t>
      </w:r>
    </w:p>
    <w:p w14:paraId="33576B13" w14:textId="33887E7B" w:rsidR="002B0426" w:rsidRPr="005B0EC1" w:rsidRDefault="002B0426" w:rsidP="005B0EC1">
      <w:pPr>
        <w:pStyle w:val="ListParagraph"/>
        <w:numPr>
          <w:ilvl w:val="0"/>
          <w:numId w:val="2"/>
        </w:numPr>
        <w:spacing w:line="360" w:lineRule="auto"/>
        <w:ind w:left="357" w:hanging="357"/>
        <w:rPr>
          <w:rFonts w:ascii="Arial" w:hAnsi="Arial" w:cs="Arial"/>
          <w:rPrChange w:id="587" w:author="Andrew Murton" w:date="2023-09-06T16:21:00Z">
            <w:rPr/>
          </w:rPrChange>
        </w:rPr>
        <w:pPrChange w:id="588" w:author="Andrew Murton" w:date="2023-09-06T16:21:00Z">
          <w:pPr>
            <w:pStyle w:val="ListParagraph"/>
            <w:numPr>
              <w:numId w:val="2"/>
            </w:numPr>
            <w:ind w:left="357" w:hanging="357"/>
          </w:pPr>
        </w:pPrChange>
      </w:pPr>
      <w:commentRangeStart w:id="589"/>
      <w:r w:rsidRPr="005B0EC1">
        <w:rPr>
          <w:rFonts w:ascii="Arial" w:hAnsi="Arial" w:cs="Arial"/>
          <w:rPrChange w:id="590" w:author="Andrew Murton" w:date="2023-09-06T16:21:00Z">
            <w:rPr/>
          </w:rPrChange>
        </w:rPr>
        <w:t>Internal –</w:t>
      </w:r>
      <w:r w:rsidR="002A786B" w:rsidRPr="005B0EC1">
        <w:rPr>
          <w:rFonts w:ascii="Arial" w:hAnsi="Arial" w:cs="Arial"/>
          <w:rPrChange w:id="591" w:author="Andrew Murton" w:date="2023-09-06T16:21:00Z">
            <w:rPr/>
          </w:rPrChange>
        </w:rPr>
        <w:t xml:space="preserve"> links</w:t>
      </w:r>
      <w:ins w:id="592" w:author="Andrew Murton" w:date="2023-09-06T16:50:00Z">
        <w:r w:rsidR="001E0FA1">
          <w:rPr>
            <w:rFonts w:ascii="Arial" w:hAnsi="Arial" w:cs="Arial"/>
          </w:rPr>
          <w:t xml:space="preserve"> that</w:t>
        </w:r>
      </w:ins>
      <w:r w:rsidR="002A786B" w:rsidRPr="005B0EC1">
        <w:rPr>
          <w:rFonts w:ascii="Arial" w:hAnsi="Arial" w:cs="Arial"/>
          <w:rPrChange w:id="593" w:author="Andrew Murton" w:date="2023-09-06T16:21:00Z">
            <w:rPr/>
          </w:rPrChange>
        </w:rPr>
        <w:t xml:space="preserve"> </w:t>
      </w:r>
      <w:del w:id="594" w:author="Andrew Murton" w:date="2023-09-06T16:50:00Z">
        <w:r w:rsidRPr="005B0EC1" w:rsidDel="001E0FA1">
          <w:rPr>
            <w:rFonts w:ascii="Arial" w:hAnsi="Arial" w:cs="Arial"/>
            <w:rPrChange w:id="595" w:author="Andrew Murton" w:date="2023-09-06T16:21:00Z">
              <w:rPr/>
            </w:rPrChange>
          </w:rPr>
          <w:delText xml:space="preserve">within </w:delText>
        </w:r>
        <w:r w:rsidR="00DD5B05" w:rsidRPr="005B0EC1" w:rsidDel="001E0FA1">
          <w:rPr>
            <w:rFonts w:ascii="Arial" w:hAnsi="Arial" w:cs="Arial"/>
            <w:rPrChange w:id="596" w:author="Andrew Murton" w:date="2023-09-06T16:21:00Z">
              <w:rPr/>
            </w:rPrChange>
          </w:rPr>
          <w:delText xml:space="preserve">the </w:delText>
        </w:r>
        <w:r w:rsidR="0079174A" w:rsidRPr="005B0EC1" w:rsidDel="001E0FA1">
          <w:rPr>
            <w:rFonts w:ascii="Arial" w:hAnsi="Arial" w:cs="Arial"/>
            <w:rPrChange w:id="597" w:author="Andrew Murton" w:date="2023-09-06T16:21:00Z">
              <w:rPr/>
            </w:rPrChange>
          </w:rPr>
          <w:delText>home</w:delText>
        </w:r>
        <w:r w:rsidR="00FB38F9" w:rsidRPr="005B0EC1" w:rsidDel="001E0FA1">
          <w:rPr>
            <w:rFonts w:ascii="Arial" w:hAnsi="Arial" w:cs="Arial"/>
            <w:rPrChange w:id="598" w:author="Andrew Murton" w:date="2023-09-06T16:21:00Z">
              <w:rPr/>
            </w:rPrChange>
          </w:rPr>
          <w:delText xml:space="preserve"> </w:delText>
        </w:r>
        <w:r w:rsidR="00DD5B05" w:rsidRPr="005B0EC1" w:rsidDel="001E0FA1">
          <w:rPr>
            <w:rFonts w:ascii="Arial" w:hAnsi="Arial" w:cs="Arial"/>
            <w:rPrChange w:id="599" w:author="Andrew Murton" w:date="2023-09-06T16:21:00Z">
              <w:rPr/>
            </w:rPrChange>
          </w:rPr>
          <w:delText>website the content appears on</w:delText>
        </w:r>
      </w:del>
      <w:ins w:id="600" w:author="Andrew Murton" w:date="2023-09-06T16:50:00Z">
        <w:r w:rsidR="001E0FA1">
          <w:rPr>
            <w:rFonts w:ascii="Arial" w:hAnsi="Arial" w:cs="Arial"/>
          </w:rPr>
          <w:t xml:space="preserve">direct to other content on your </w:t>
        </w:r>
        <w:commentRangeStart w:id="601"/>
        <w:r w:rsidR="001E0FA1">
          <w:rPr>
            <w:rFonts w:ascii="Arial" w:hAnsi="Arial" w:cs="Arial"/>
          </w:rPr>
          <w:t>website</w:t>
        </w:r>
      </w:ins>
      <w:r w:rsidR="00AD1C7A" w:rsidRPr="005B0EC1">
        <w:rPr>
          <w:rFonts w:ascii="Arial" w:hAnsi="Arial" w:cs="Arial"/>
          <w:rPrChange w:id="602" w:author="Andrew Murton" w:date="2023-09-06T16:21:00Z">
            <w:rPr/>
          </w:rPrChange>
        </w:rPr>
        <w:t>.</w:t>
      </w:r>
      <w:commentRangeEnd w:id="601"/>
      <w:r w:rsidR="002729BD">
        <w:rPr>
          <w:rStyle w:val="CommentReference"/>
        </w:rPr>
        <w:commentReference w:id="601"/>
      </w:r>
    </w:p>
    <w:p w14:paraId="1FA2F148" w14:textId="50336FBF" w:rsidR="004D33EA" w:rsidRPr="005B0EC1" w:rsidRDefault="006D7ECB" w:rsidP="005B0EC1">
      <w:pPr>
        <w:pStyle w:val="ListParagraph"/>
        <w:numPr>
          <w:ilvl w:val="0"/>
          <w:numId w:val="2"/>
        </w:numPr>
        <w:spacing w:line="360" w:lineRule="auto"/>
        <w:ind w:left="357" w:hanging="357"/>
        <w:rPr>
          <w:rFonts w:ascii="Arial" w:hAnsi="Arial" w:cs="Arial"/>
          <w:rPrChange w:id="603" w:author="Andrew Murton" w:date="2023-09-06T16:21:00Z">
            <w:rPr/>
          </w:rPrChange>
        </w:rPr>
        <w:pPrChange w:id="604" w:author="Andrew Murton" w:date="2023-09-06T16:21:00Z">
          <w:pPr>
            <w:pStyle w:val="ListParagraph"/>
            <w:numPr>
              <w:numId w:val="2"/>
            </w:numPr>
            <w:ind w:left="357" w:hanging="357"/>
          </w:pPr>
        </w:pPrChange>
      </w:pPr>
      <w:r w:rsidRPr="005B0EC1">
        <w:rPr>
          <w:rFonts w:ascii="Arial" w:hAnsi="Arial" w:cs="Arial"/>
          <w:rPrChange w:id="605" w:author="Andrew Murton" w:date="2023-09-06T16:21:00Z">
            <w:rPr/>
          </w:rPrChange>
        </w:rPr>
        <w:t xml:space="preserve">Outbound – links that </w:t>
      </w:r>
      <w:del w:id="606" w:author="Andrew Murton" w:date="2023-09-06T16:51:00Z">
        <w:r w:rsidRPr="005B0EC1" w:rsidDel="001E0FA1">
          <w:rPr>
            <w:rFonts w:ascii="Arial" w:hAnsi="Arial" w:cs="Arial"/>
            <w:rPrChange w:id="607" w:author="Andrew Murton" w:date="2023-09-06T16:21:00Z">
              <w:rPr/>
            </w:rPrChange>
          </w:rPr>
          <w:delText xml:space="preserve">connect </w:delText>
        </w:r>
      </w:del>
      <w:ins w:id="608" w:author="Andrew Murton" w:date="2023-09-06T16:51:00Z">
        <w:r w:rsidR="001E0FA1">
          <w:rPr>
            <w:rFonts w:ascii="Arial" w:hAnsi="Arial" w:cs="Arial"/>
          </w:rPr>
          <w:t>direct</w:t>
        </w:r>
        <w:r w:rsidR="001E0FA1" w:rsidRPr="005B0EC1">
          <w:rPr>
            <w:rFonts w:ascii="Arial" w:hAnsi="Arial" w:cs="Arial"/>
            <w:rPrChange w:id="609" w:author="Andrew Murton" w:date="2023-09-06T16:21:00Z">
              <w:rPr/>
            </w:rPrChange>
          </w:rPr>
          <w:t xml:space="preserve"> </w:t>
        </w:r>
      </w:ins>
      <w:r w:rsidRPr="005B0EC1">
        <w:rPr>
          <w:rFonts w:ascii="Arial" w:hAnsi="Arial" w:cs="Arial"/>
          <w:rPrChange w:id="610" w:author="Andrew Murton" w:date="2023-09-06T16:21:00Z">
            <w:rPr/>
          </w:rPrChange>
        </w:rPr>
        <w:t>to a</w:t>
      </w:r>
      <w:r w:rsidR="00FB3636" w:rsidRPr="005B0EC1">
        <w:rPr>
          <w:rFonts w:ascii="Arial" w:hAnsi="Arial" w:cs="Arial"/>
          <w:rPrChange w:id="611" w:author="Andrew Murton" w:date="2023-09-06T16:21:00Z">
            <w:rPr/>
          </w:rPrChange>
        </w:rPr>
        <w:t>n external</w:t>
      </w:r>
      <w:r w:rsidRPr="005B0EC1">
        <w:rPr>
          <w:rFonts w:ascii="Arial" w:hAnsi="Arial" w:cs="Arial"/>
          <w:rPrChange w:id="612" w:author="Andrew Murton" w:date="2023-09-06T16:21:00Z">
            <w:rPr/>
          </w:rPrChange>
        </w:rPr>
        <w:t xml:space="preserve"> website’s content</w:t>
      </w:r>
      <w:r w:rsidR="00AD1C7A" w:rsidRPr="005B0EC1">
        <w:rPr>
          <w:rFonts w:ascii="Arial" w:hAnsi="Arial" w:cs="Arial"/>
          <w:rPrChange w:id="613" w:author="Andrew Murton" w:date="2023-09-06T16:21:00Z">
            <w:rPr/>
          </w:rPrChange>
        </w:rPr>
        <w:t>.</w:t>
      </w:r>
    </w:p>
    <w:p w14:paraId="7D8C2B97" w14:textId="174BFB29" w:rsidR="004D33EA" w:rsidRPr="005B0EC1" w:rsidRDefault="0084201E" w:rsidP="005B0EC1">
      <w:pPr>
        <w:pStyle w:val="ListParagraph"/>
        <w:numPr>
          <w:ilvl w:val="0"/>
          <w:numId w:val="2"/>
        </w:numPr>
        <w:spacing w:line="360" w:lineRule="auto"/>
        <w:ind w:left="357" w:hanging="357"/>
        <w:rPr>
          <w:rFonts w:ascii="Arial" w:hAnsi="Arial" w:cs="Arial"/>
          <w:rPrChange w:id="614" w:author="Andrew Murton" w:date="2023-09-06T16:21:00Z">
            <w:rPr/>
          </w:rPrChange>
        </w:rPr>
        <w:pPrChange w:id="615" w:author="Andrew Murton" w:date="2023-09-06T16:21:00Z">
          <w:pPr>
            <w:pStyle w:val="ListParagraph"/>
            <w:numPr>
              <w:numId w:val="2"/>
            </w:numPr>
            <w:ind w:left="357" w:hanging="357"/>
          </w:pPr>
        </w:pPrChange>
      </w:pPr>
      <w:r w:rsidRPr="005B0EC1">
        <w:rPr>
          <w:rFonts w:ascii="Arial" w:hAnsi="Arial" w:cs="Arial"/>
          <w:rPrChange w:id="616" w:author="Andrew Murton" w:date="2023-09-06T16:21:00Z">
            <w:rPr/>
          </w:rPrChange>
        </w:rPr>
        <w:t>Inbound</w:t>
      </w:r>
      <w:r w:rsidR="00DD5B05" w:rsidRPr="005B0EC1">
        <w:rPr>
          <w:rFonts w:ascii="Arial" w:hAnsi="Arial" w:cs="Arial"/>
          <w:rPrChange w:id="617" w:author="Andrew Murton" w:date="2023-09-06T16:21:00Z">
            <w:rPr/>
          </w:rPrChange>
        </w:rPr>
        <w:t xml:space="preserve"> </w:t>
      </w:r>
      <w:r w:rsidR="004D33EA" w:rsidRPr="005B0EC1">
        <w:rPr>
          <w:rFonts w:ascii="Arial" w:hAnsi="Arial" w:cs="Arial"/>
          <w:rPrChange w:id="618" w:author="Andrew Murton" w:date="2023-09-06T16:21:00Z">
            <w:rPr/>
          </w:rPrChange>
        </w:rPr>
        <w:t xml:space="preserve">(natural) </w:t>
      </w:r>
      <w:r w:rsidR="006D7ECB" w:rsidRPr="005B0EC1">
        <w:rPr>
          <w:rFonts w:ascii="Arial" w:hAnsi="Arial" w:cs="Arial"/>
          <w:rPrChange w:id="619" w:author="Andrew Murton" w:date="2023-09-06T16:21:00Z">
            <w:rPr/>
          </w:rPrChange>
        </w:rPr>
        <w:t xml:space="preserve">– </w:t>
      </w:r>
      <w:ins w:id="620" w:author="Andrew Murton" w:date="2023-09-07T10:03:00Z">
        <w:r w:rsidR="001418B1">
          <w:rPr>
            <w:rFonts w:ascii="Arial" w:hAnsi="Arial" w:cs="Arial"/>
          </w:rPr>
          <w:t xml:space="preserve">when </w:t>
        </w:r>
      </w:ins>
      <w:r w:rsidR="001C645A" w:rsidRPr="005B0EC1">
        <w:rPr>
          <w:rFonts w:ascii="Arial" w:hAnsi="Arial" w:cs="Arial"/>
          <w:rPrChange w:id="621" w:author="Andrew Murton" w:date="2023-09-06T16:21:00Z">
            <w:rPr/>
          </w:rPrChange>
        </w:rPr>
        <w:t>an external</w:t>
      </w:r>
      <w:r w:rsidR="006D7ECB" w:rsidRPr="005B0EC1">
        <w:rPr>
          <w:rFonts w:ascii="Arial" w:hAnsi="Arial" w:cs="Arial"/>
          <w:rPrChange w:id="622" w:author="Andrew Murton" w:date="2023-09-06T16:21:00Z">
            <w:rPr/>
          </w:rPrChange>
        </w:rPr>
        <w:t xml:space="preserve"> website links </w:t>
      </w:r>
      <w:ins w:id="623" w:author="Andrew Murton" w:date="2023-09-07T10:02:00Z">
        <w:r w:rsidR="001418B1">
          <w:rPr>
            <w:rFonts w:ascii="Arial" w:hAnsi="Arial" w:cs="Arial"/>
          </w:rPr>
          <w:t xml:space="preserve">to </w:t>
        </w:r>
      </w:ins>
      <w:del w:id="624" w:author="Andrew Murton" w:date="2023-09-07T10:02:00Z">
        <w:r w:rsidR="006D7ECB" w:rsidRPr="005B0EC1" w:rsidDel="001418B1">
          <w:rPr>
            <w:rFonts w:ascii="Arial" w:hAnsi="Arial" w:cs="Arial"/>
            <w:rPrChange w:id="625" w:author="Andrew Murton" w:date="2023-09-06T16:21:00Z">
              <w:rPr/>
            </w:rPrChange>
          </w:rPr>
          <w:delText>back</w:delText>
        </w:r>
        <w:r w:rsidR="001C645A" w:rsidRPr="005B0EC1" w:rsidDel="001418B1">
          <w:rPr>
            <w:rFonts w:ascii="Arial" w:hAnsi="Arial" w:cs="Arial"/>
            <w:rPrChange w:id="626" w:author="Andrew Murton" w:date="2023-09-06T16:21:00Z">
              <w:rPr/>
            </w:rPrChange>
          </w:rPr>
          <w:delText xml:space="preserve"> to </w:delText>
        </w:r>
      </w:del>
      <w:del w:id="627" w:author="Andrew Murton" w:date="2023-09-06T16:51:00Z">
        <w:r w:rsidR="001C645A" w:rsidRPr="005B0EC1" w:rsidDel="001E0FA1">
          <w:rPr>
            <w:rFonts w:ascii="Arial" w:hAnsi="Arial" w:cs="Arial"/>
            <w:rPrChange w:id="628" w:author="Andrew Murton" w:date="2023-09-06T16:21:00Z">
              <w:rPr/>
            </w:rPrChange>
          </w:rPr>
          <w:delText xml:space="preserve">the </w:delText>
        </w:r>
      </w:del>
      <w:ins w:id="629" w:author="Andrew Murton" w:date="2023-09-06T16:51:00Z">
        <w:r w:rsidR="001E0FA1">
          <w:rPr>
            <w:rFonts w:ascii="Arial" w:hAnsi="Arial" w:cs="Arial"/>
          </w:rPr>
          <w:t>your</w:t>
        </w:r>
      </w:ins>
      <w:ins w:id="630" w:author="Andrew Murton" w:date="2023-09-07T10:02:00Z">
        <w:r w:rsidR="001418B1">
          <w:rPr>
            <w:rFonts w:ascii="Arial" w:hAnsi="Arial" w:cs="Arial"/>
          </w:rPr>
          <w:t>s</w:t>
        </w:r>
      </w:ins>
      <w:ins w:id="631" w:author="Andrew Murton" w:date="2023-09-06T16:51:00Z">
        <w:r w:rsidR="001E0FA1" w:rsidRPr="005B0EC1">
          <w:rPr>
            <w:rFonts w:ascii="Arial" w:hAnsi="Arial" w:cs="Arial"/>
            <w:rPrChange w:id="632" w:author="Andrew Murton" w:date="2023-09-06T16:21:00Z">
              <w:rPr/>
            </w:rPrChange>
          </w:rPr>
          <w:t xml:space="preserve"> </w:t>
        </w:r>
      </w:ins>
      <w:del w:id="633" w:author="Andrew Murton" w:date="2023-09-07T09:51:00Z">
        <w:r w:rsidR="001C645A" w:rsidRPr="005B0EC1" w:rsidDel="00A450D9">
          <w:rPr>
            <w:rFonts w:ascii="Arial" w:hAnsi="Arial" w:cs="Arial"/>
            <w:rPrChange w:id="634" w:author="Andrew Murton" w:date="2023-09-06T16:21:00Z">
              <w:rPr/>
            </w:rPrChange>
          </w:rPr>
          <w:delText xml:space="preserve">home </w:delText>
        </w:r>
      </w:del>
      <w:del w:id="635" w:author="Andrew Murton" w:date="2023-09-07T10:02:00Z">
        <w:r w:rsidR="001C645A" w:rsidRPr="005B0EC1" w:rsidDel="001418B1">
          <w:rPr>
            <w:rFonts w:ascii="Arial" w:hAnsi="Arial" w:cs="Arial"/>
            <w:rPrChange w:id="636" w:author="Andrew Murton" w:date="2023-09-06T16:21:00Z">
              <w:rPr/>
            </w:rPrChange>
          </w:rPr>
          <w:delText>website</w:delText>
        </w:r>
        <w:r w:rsidR="006D7ECB" w:rsidRPr="005B0EC1" w:rsidDel="001418B1">
          <w:rPr>
            <w:rFonts w:ascii="Arial" w:hAnsi="Arial" w:cs="Arial"/>
            <w:rPrChange w:id="637" w:author="Andrew Murton" w:date="2023-09-06T16:21:00Z">
              <w:rPr/>
            </w:rPrChange>
          </w:rPr>
          <w:delText xml:space="preserve"> </w:delText>
        </w:r>
      </w:del>
      <w:r w:rsidR="006D7ECB" w:rsidRPr="005B0EC1">
        <w:rPr>
          <w:rFonts w:ascii="Arial" w:hAnsi="Arial" w:cs="Arial"/>
          <w:rPrChange w:id="638" w:author="Andrew Murton" w:date="2023-09-06T16:21:00Z">
            <w:rPr/>
          </w:rPrChange>
        </w:rPr>
        <w:t xml:space="preserve">without </w:t>
      </w:r>
      <w:del w:id="639" w:author="Andrew Murton" w:date="2023-09-07T10:02:00Z">
        <w:r w:rsidR="0079174A" w:rsidRPr="005B0EC1" w:rsidDel="001418B1">
          <w:rPr>
            <w:rFonts w:ascii="Arial" w:hAnsi="Arial" w:cs="Arial"/>
            <w:rPrChange w:id="640" w:author="Andrew Murton" w:date="2023-09-06T16:21:00Z">
              <w:rPr/>
            </w:rPrChange>
          </w:rPr>
          <w:delText>any action</w:delText>
        </w:r>
        <w:r w:rsidR="001C645A" w:rsidRPr="005B0EC1" w:rsidDel="001418B1">
          <w:rPr>
            <w:rFonts w:ascii="Arial" w:hAnsi="Arial" w:cs="Arial"/>
            <w:rPrChange w:id="641" w:author="Andrew Murton" w:date="2023-09-06T16:21:00Z">
              <w:rPr/>
            </w:rPrChange>
          </w:rPr>
          <w:delText xml:space="preserve"> by </w:delText>
        </w:r>
      </w:del>
      <w:del w:id="642" w:author="Andrew Murton" w:date="2023-09-06T16:51:00Z">
        <w:r w:rsidR="001C645A" w:rsidRPr="005B0EC1" w:rsidDel="001E0FA1">
          <w:rPr>
            <w:rFonts w:ascii="Arial" w:hAnsi="Arial" w:cs="Arial"/>
            <w:rPrChange w:id="643" w:author="Andrew Murton" w:date="2023-09-06T16:21:00Z">
              <w:rPr/>
            </w:rPrChange>
          </w:rPr>
          <w:delText xml:space="preserve">the </w:delText>
        </w:r>
        <w:r w:rsidR="00CA7318" w:rsidRPr="005B0EC1" w:rsidDel="001E0FA1">
          <w:rPr>
            <w:rFonts w:ascii="Arial" w:hAnsi="Arial" w:cs="Arial"/>
            <w:rPrChange w:id="644" w:author="Andrew Murton" w:date="2023-09-06T16:21:00Z">
              <w:rPr/>
            </w:rPrChange>
          </w:rPr>
          <w:delText>home website</w:delText>
        </w:r>
      </w:del>
      <w:ins w:id="645" w:author="Andrew Murton" w:date="2023-09-07T10:02:00Z">
        <w:r w:rsidR="001418B1">
          <w:rPr>
            <w:rFonts w:ascii="Arial" w:hAnsi="Arial" w:cs="Arial"/>
          </w:rPr>
          <w:t>your intervention</w:t>
        </w:r>
      </w:ins>
      <w:r w:rsidR="00CA7318" w:rsidRPr="005B0EC1">
        <w:rPr>
          <w:rFonts w:ascii="Arial" w:hAnsi="Arial" w:cs="Arial"/>
          <w:rPrChange w:id="646" w:author="Andrew Murton" w:date="2023-09-06T16:21:00Z">
            <w:rPr/>
          </w:rPrChange>
        </w:rPr>
        <w:t>.</w:t>
      </w:r>
    </w:p>
    <w:p w14:paraId="4EB4C029" w14:textId="21DB3F0D" w:rsidR="006D7ECB" w:rsidRPr="005B0EC1" w:rsidRDefault="004D33EA" w:rsidP="005B0EC1">
      <w:pPr>
        <w:pStyle w:val="ListParagraph"/>
        <w:numPr>
          <w:ilvl w:val="0"/>
          <w:numId w:val="2"/>
        </w:numPr>
        <w:spacing w:line="360" w:lineRule="auto"/>
        <w:ind w:left="357" w:hanging="357"/>
        <w:rPr>
          <w:rFonts w:ascii="Arial" w:hAnsi="Arial" w:cs="Arial"/>
          <w:rPrChange w:id="647" w:author="Andrew Murton" w:date="2023-09-06T16:21:00Z">
            <w:rPr/>
          </w:rPrChange>
        </w:rPr>
        <w:pPrChange w:id="648" w:author="Andrew Murton" w:date="2023-09-06T16:21:00Z">
          <w:pPr>
            <w:pStyle w:val="ListParagraph"/>
            <w:numPr>
              <w:numId w:val="2"/>
            </w:numPr>
            <w:ind w:left="357" w:hanging="357"/>
          </w:pPr>
        </w:pPrChange>
      </w:pPr>
      <w:r w:rsidRPr="005B0EC1">
        <w:rPr>
          <w:rFonts w:ascii="Arial" w:hAnsi="Arial" w:cs="Arial"/>
          <w:rPrChange w:id="649" w:author="Andrew Murton" w:date="2023-09-06T16:21:00Z">
            <w:rPr/>
          </w:rPrChange>
        </w:rPr>
        <w:t>Inbound (m</w:t>
      </w:r>
      <w:r w:rsidR="006D7ECB" w:rsidRPr="005B0EC1">
        <w:rPr>
          <w:rFonts w:ascii="Arial" w:hAnsi="Arial" w:cs="Arial"/>
          <w:rPrChange w:id="650" w:author="Andrew Murton" w:date="2023-09-06T16:21:00Z">
            <w:rPr/>
          </w:rPrChange>
        </w:rPr>
        <w:t>anually obtained</w:t>
      </w:r>
      <w:r w:rsidRPr="005B0EC1">
        <w:rPr>
          <w:rFonts w:ascii="Arial" w:hAnsi="Arial" w:cs="Arial"/>
          <w:rPrChange w:id="651" w:author="Andrew Murton" w:date="2023-09-06T16:21:00Z">
            <w:rPr/>
          </w:rPrChange>
        </w:rPr>
        <w:t>)</w:t>
      </w:r>
      <w:r w:rsidR="006D7ECB" w:rsidRPr="005B0EC1">
        <w:rPr>
          <w:rFonts w:ascii="Arial" w:hAnsi="Arial" w:cs="Arial"/>
          <w:rPrChange w:id="652" w:author="Andrew Murton" w:date="2023-09-06T16:21:00Z">
            <w:rPr/>
          </w:rPrChange>
        </w:rPr>
        <w:t xml:space="preserve"> – </w:t>
      </w:r>
      <w:ins w:id="653" w:author="Andrew Murton" w:date="2023-09-07T10:03:00Z">
        <w:r w:rsidR="001418B1">
          <w:rPr>
            <w:rFonts w:ascii="Arial" w:hAnsi="Arial" w:cs="Arial"/>
          </w:rPr>
          <w:t xml:space="preserve">when </w:t>
        </w:r>
      </w:ins>
      <w:del w:id="654" w:author="Andrew Murton" w:date="2023-09-06T16:52:00Z">
        <w:r w:rsidR="001C645A" w:rsidRPr="005B0EC1" w:rsidDel="001E0FA1">
          <w:rPr>
            <w:rFonts w:ascii="Arial" w:hAnsi="Arial" w:cs="Arial"/>
            <w:rPrChange w:id="655" w:author="Andrew Murton" w:date="2023-09-06T16:21:00Z">
              <w:rPr/>
            </w:rPrChange>
          </w:rPr>
          <w:delText>the home website</w:delText>
        </w:r>
      </w:del>
      <w:ins w:id="656" w:author="Andrew Murton" w:date="2023-09-06T16:52:00Z">
        <w:r w:rsidR="001E0FA1">
          <w:rPr>
            <w:rFonts w:ascii="Arial" w:hAnsi="Arial" w:cs="Arial"/>
          </w:rPr>
          <w:t>you</w:t>
        </w:r>
      </w:ins>
      <w:r w:rsidR="001C645A" w:rsidRPr="005B0EC1">
        <w:rPr>
          <w:rFonts w:ascii="Arial" w:hAnsi="Arial" w:cs="Arial"/>
          <w:rPrChange w:id="657" w:author="Andrew Murton" w:date="2023-09-06T16:21:00Z">
            <w:rPr/>
          </w:rPrChange>
        </w:rPr>
        <w:t xml:space="preserve"> </w:t>
      </w:r>
      <w:del w:id="658" w:author="Andrew Murton" w:date="2023-09-07T10:03:00Z">
        <w:r w:rsidR="001C645A" w:rsidRPr="005B0EC1" w:rsidDel="001418B1">
          <w:rPr>
            <w:rFonts w:ascii="Arial" w:hAnsi="Arial" w:cs="Arial"/>
            <w:rPrChange w:id="659" w:author="Andrew Murton" w:date="2023-09-06T16:21:00Z">
              <w:rPr/>
            </w:rPrChange>
          </w:rPr>
          <w:delText>request</w:delText>
        </w:r>
      </w:del>
      <w:ins w:id="660" w:author="Andrew Murton" w:date="2023-09-07T10:03:00Z">
        <w:r w:rsidR="001418B1">
          <w:rPr>
            <w:rFonts w:ascii="Arial" w:hAnsi="Arial" w:cs="Arial"/>
          </w:rPr>
          <w:t>ask</w:t>
        </w:r>
        <w:r w:rsidR="001418B1">
          <w:rPr>
            <w:rFonts w:ascii="Arial" w:hAnsi="Arial" w:cs="Arial"/>
          </w:rPr>
          <w:t xml:space="preserve"> </w:t>
        </w:r>
      </w:ins>
      <w:ins w:id="661" w:author="Andrew Murton" w:date="2023-09-06T16:53:00Z">
        <w:r w:rsidR="001E0FA1">
          <w:rPr>
            <w:rFonts w:ascii="Arial" w:hAnsi="Arial" w:cs="Arial"/>
          </w:rPr>
          <w:t xml:space="preserve">an external website </w:t>
        </w:r>
        <w:r w:rsidR="009A29BF">
          <w:rPr>
            <w:rFonts w:ascii="Arial" w:hAnsi="Arial" w:cs="Arial"/>
          </w:rPr>
          <w:t>to link to your</w:t>
        </w:r>
      </w:ins>
      <w:ins w:id="662" w:author="Andrew Murton" w:date="2023-09-07T10:03:00Z">
        <w:r w:rsidR="001418B1">
          <w:rPr>
            <w:rFonts w:ascii="Arial" w:hAnsi="Arial" w:cs="Arial"/>
          </w:rPr>
          <w:t>s</w:t>
        </w:r>
      </w:ins>
      <w:ins w:id="663" w:author="Andrew Murton" w:date="2023-09-06T16:53:00Z">
        <w:r w:rsidR="009A29BF">
          <w:rPr>
            <w:rFonts w:ascii="Arial" w:hAnsi="Arial" w:cs="Arial"/>
          </w:rPr>
          <w:t>.</w:t>
        </w:r>
      </w:ins>
      <w:del w:id="664" w:author="Andrew Murton" w:date="2023-09-06T16:52:00Z">
        <w:r w:rsidR="001C645A" w:rsidRPr="005B0EC1" w:rsidDel="001E0FA1">
          <w:rPr>
            <w:rFonts w:ascii="Arial" w:hAnsi="Arial" w:cs="Arial"/>
            <w:rPrChange w:id="665" w:author="Andrew Murton" w:date="2023-09-06T16:21:00Z">
              <w:rPr/>
            </w:rPrChange>
          </w:rPr>
          <w:delText>s</w:delText>
        </w:r>
      </w:del>
      <w:del w:id="666" w:author="Andrew Murton" w:date="2023-09-06T16:53:00Z">
        <w:r w:rsidR="001C645A" w:rsidRPr="005B0EC1" w:rsidDel="009A29BF">
          <w:rPr>
            <w:rFonts w:ascii="Arial" w:hAnsi="Arial" w:cs="Arial"/>
            <w:rPrChange w:id="667" w:author="Andrew Murton" w:date="2023-09-06T16:21:00Z">
              <w:rPr/>
            </w:rPrChange>
          </w:rPr>
          <w:delText xml:space="preserve"> a</w:delText>
        </w:r>
        <w:r w:rsidR="006D7ECB" w:rsidRPr="005B0EC1" w:rsidDel="009A29BF">
          <w:rPr>
            <w:rFonts w:ascii="Arial" w:hAnsi="Arial" w:cs="Arial"/>
            <w:rPrChange w:id="668" w:author="Andrew Murton" w:date="2023-09-06T16:21:00Z">
              <w:rPr/>
            </w:rPrChange>
          </w:rPr>
          <w:delText xml:space="preserve"> link</w:delText>
        </w:r>
        <w:r w:rsidR="001C645A" w:rsidRPr="005B0EC1" w:rsidDel="009A29BF">
          <w:rPr>
            <w:rFonts w:ascii="Arial" w:hAnsi="Arial" w:cs="Arial"/>
            <w:rPrChange w:id="669" w:author="Andrew Murton" w:date="2023-09-06T16:21:00Z">
              <w:rPr/>
            </w:rPrChange>
          </w:rPr>
          <w:delText xml:space="preserve"> to be added</w:delText>
        </w:r>
        <w:r w:rsidR="006D7ECB" w:rsidRPr="005B0EC1" w:rsidDel="009A29BF">
          <w:rPr>
            <w:rFonts w:ascii="Arial" w:hAnsi="Arial" w:cs="Arial"/>
            <w:rPrChange w:id="670" w:author="Andrew Murton" w:date="2023-09-06T16:21:00Z">
              <w:rPr/>
            </w:rPrChange>
          </w:rPr>
          <w:delText xml:space="preserve"> on an external website</w:delText>
        </w:r>
        <w:r w:rsidR="006B1E67" w:rsidRPr="005B0EC1" w:rsidDel="009A29BF">
          <w:rPr>
            <w:rFonts w:ascii="Arial" w:hAnsi="Arial" w:cs="Arial"/>
            <w:rPrChange w:id="671" w:author="Andrew Murton" w:date="2023-09-06T16:21:00Z">
              <w:rPr/>
            </w:rPrChange>
          </w:rPr>
          <w:delText>.</w:delText>
        </w:r>
      </w:del>
      <w:commentRangeEnd w:id="589"/>
      <w:r w:rsidR="0090256E">
        <w:rPr>
          <w:rStyle w:val="CommentReference"/>
        </w:rPr>
        <w:commentReference w:id="589"/>
      </w:r>
    </w:p>
    <w:p w14:paraId="6799F64B" w14:textId="387E8275" w:rsidR="00195FD4" w:rsidRPr="005B0EC1" w:rsidRDefault="0090256E" w:rsidP="005B0EC1">
      <w:pPr>
        <w:spacing w:line="360" w:lineRule="auto"/>
        <w:rPr>
          <w:rFonts w:ascii="Arial" w:hAnsi="Arial" w:cs="Arial"/>
          <w:rPrChange w:id="672" w:author="Andrew Murton" w:date="2023-09-06T16:21:00Z">
            <w:rPr/>
          </w:rPrChange>
        </w:rPr>
        <w:pPrChange w:id="673" w:author="Andrew Murton" w:date="2023-09-06T16:21:00Z">
          <w:pPr/>
        </w:pPrChange>
      </w:pPr>
      <w:ins w:id="674" w:author="Andrew Murton" w:date="2023-09-07T10:12:00Z">
        <w:r>
          <w:rPr>
            <w:rFonts w:ascii="Arial" w:hAnsi="Arial" w:cs="Arial"/>
          </w:rPr>
          <w:t xml:space="preserve">Managing </w:t>
        </w:r>
      </w:ins>
      <w:del w:id="675" w:author="Andrew Murton" w:date="2023-09-07T10:12:00Z">
        <w:r w:rsidR="006D7ECB" w:rsidRPr="005B0EC1" w:rsidDel="0090256E">
          <w:rPr>
            <w:rFonts w:ascii="Arial" w:hAnsi="Arial" w:cs="Arial"/>
            <w:rPrChange w:id="676" w:author="Andrew Murton" w:date="2023-09-06T16:21:00Z">
              <w:rPr/>
            </w:rPrChange>
          </w:rPr>
          <w:delText>T</w:delText>
        </w:r>
      </w:del>
      <w:ins w:id="677" w:author="Andrew Murton" w:date="2023-09-07T10:21:00Z">
        <w:r w:rsidR="00B0171E">
          <w:rPr>
            <w:rFonts w:ascii="Arial" w:hAnsi="Arial" w:cs="Arial"/>
          </w:rPr>
          <w:t>internal and outbo</w:t>
        </w:r>
      </w:ins>
      <w:ins w:id="678" w:author="Andrew Murton" w:date="2023-09-07T10:22:00Z">
        <w:r w:rsidR="00B0171E">
          <w:rPr>
            <w:rFonts w:ascii="Arial" w:hAnsi="Arial" w:cs="Arial"/>
          </w:rPr>
          <w:t>und links</w:t>
        </w:r>
      </w:ins>
      <w:del w:id="679" w:author="Andrew Murton" w:date="2023-09-07T10:21:00Z">
        <w:r w:rsidR="006D7ECB" w:rsidRPr="005B0EC1" w:rsidDel="00B0171E">
          <w:rPr>
            <w:rFonts w:ascii="Arial" w:hAnsi="Arial" w:cs="Arial"/>
            <w:rPrChange w:id="680" w:author="Andrew Murton" w:date="2023-09-06T16:21:00Z">
              <w:rPr/>
            </w:rPrChange>
          </w:rPr>
          <w:delText xml:space="preserve">he first two </w:delText>
        </w:r>
      </w:del>
      <w:del w:id="681" w:author="Andrew Murton" w:date="2023-09-07T09:59:00Z">
        <w:r w:rsidR="001C645A" w:rsidRPr="005B0EC1" w:rsidDel="002729BD">
          <w:rPr>
            <w:rFonts w:ascii="Arial" w:hAnsi="Arial" w:cs="Arial"/>
            <w:rPrChange w:id="682" w:author="Andrew Murton" w:date="2023-09-06T16:21:00Z">
              <w:rPr/>
            </w:rPrChange>
          </w:rPr>
          <w:delText>cases</w:delText>
        </w:r>
        <w:r w:rsidR="00AD1C7A" w:rsidRPr="005B0EC1" w:rsidDel="002729BD">
          <w:rPr>
            <w:rFonts w:ascii="Arial" w:hAnsi="Arial" w:cs="Arial"/>
            <w:rPrChange w:id="683" w:author="Andrew Murton" w:date="2023-09-06T16:21:00Z">
              <w:rPr/>
            </w:rPrChange>
          </w:rPr>
          <w:delText xml:space="preserve"> </w:delText>
        </w:r>
      </w:del>
      <w:ins w:id="684" w:author="Andrew Murton" w:date="2023-09-07T09:59:00Z">
        <w:r w:rsidR="002729BD" w:rsidRPr="005B0EC1">
          <w:rPr>
            <w:rFonts w:ascii="Arial" w:hAnsi="Arial" w:cs="Arial"/>
            <w:rPrChange w:id="685" w:author="Andrew Murton" w:date="2023-09-06T16:21:00Z">
              <w:rPr/>
            </w:rPrChange>
          </w:rPr>
          <w:t xml:space="preserve"> </w:t>
        </w:r>
      </w:ins>
      <w:del w:id="686" w:author="Andrew Murton" w:date="2023-09-07T10:12:00Z">
        <w:r w:rsidR="006D7ECB" w:rsidRPr="005B0EC1" w:rsidDel="0090256E">
          <w:rPr>
            <w:rFonts w:ascii="Arial" w:hAnsi="Arial" w:cs="Arial"/>
            <w:rPrChange w:id="687" w:author="Andrew Murton" w:date="2023-09-06T16:21:00Z">
              <w:rPr/>
            </w:rPrChange>
          </w:rPr>
          <w:delText>are easier</w:delText>
        </w:r>
      </w:del>
      <w:ins w:id="688" w:author="Andrew Murton" w:date="2023-09-07T10:12:00Z">
        <w:r>
          <w:rPr>
            <w:rFonts w:ascii="Arial" w:hAnsi="Arial" w:cs="Arial"/>
          </w:rPr>
          <w:t>is straightforward</w:t>
        </w:r>
      </w:ins>
      <w:r w:rsidR="00AD1C7A" w:rsidRPr="005B0EC1">
        <w:rPr>
          <w:rFonts w:ascii="Arial" w:hAnsi="Arial" w:cs="Arial"/>
          <w:rPrChange w:id="689" w:author="Andrew Murton" w:date="2023-09-06T16:21:00Z">
            <w:rPr/>
          </w:rPrChange>
        </w:rPr>
        <w:t xml:space="preserve"> </w:t>
      </w:r>
      <w:del w:id="690" w:author="Andrew Murton" w:date="2023-09-07T09:54:00Z">
        <w:r w:rsidR="00AD1C7A" w:rsidRPr="005B0EC1" w:rsidDel="002729BD">
          <w:rPr>
            <w:rFonts w:ascii="Arial" w:hAnsi="Arial" w:cs="Arial"/>
            <w:rPrChange w:id="691" w:author="Andrew Murton" w:date="2023-09-06T16:21:00Z">
              <w:rPr/>
            </w:rPrChange>
          </w:rPr>
          <w:delText xml:space="preserve">since </w:delText>
        </w:r>
      </w:del>
      <w:ins w:id="692" w:author="Andrew Murton" w:date="2023-09-07T10:12:00Z">
        <w:r>
          <w:rPr>
            <w:rFonts w:ascii="Arial" w:hAnsi="Arial" w:cs="Arial"/>
          </w:rPr>
          <w:t>since</w:t>
        </w:r>
      </w:ins>
      <w:ins w:id="693" w:author="Andrew Murton" w:date="2023-09-07T09:54:00Z">
        <w:r w:rsidR="002729BD" w:rsidRPr="005B0EC1">
          <w:rPr>
            <w:rFonts w:ascii="Arial" w:hAnsi="Arial" w:cs="Arial"/>
            <w:rPrChange w:id="694" w:author="Andrew Murton" w:date="2023-09-06T16:21:00Z">
              <w:rPr/>
            </w:rPrChange>
          </w:rPr>
          <w:t xml:space="preserve"> </w:t>
        </w:r>
      </w:ins>
      <w:del w:id="695" w:author="Andrew Murton" w:date="2023-09-06T16:54:00Z">
        <w:r w:rsidR="00AD1C7A" w:rsidRPr="005B0EC1" w:rsidDel="009A29BF">
          <w:rPr>
            <w:rFonts w:ascii="Arial" w:hAnsi="Arial" w:cs="Arial"/>
            <w:rPrChange w:id="696" w:author="Andrew Murton" w:date="2023-09-06T16:21:00Z">
              <w:rPr/>
            </w:rPrChange>
          </w:rPr>
          <w:delText xml:space="preserve">they’re </w:delText>
        </w:r>
      </w:del>
      <w:ins w:id="697" w:author="Andrew Murton" w:date="2023-09-06T16:54:00Z">
        <w:r w:rsidR="009A29BF">
          <w:rPr>
            <w:rFonts w:ascii="Arial" w:hAnsi="Arial" w:cs="Arial"/>
          </w:rPr>
          <w:t>you</w:t>
        </w:r>
      </w:ins>
      <w:ins w:id="698" w:author="Andrew Murton" w:date="2023-09-07T09:55:00Z">
        <w:r w:rsidR="002729BD">
          <w:rPr>
            <w:rFonts w:ascii="Arial" w:hAnsi="Arial" w:cs="Arial"/>
          </w:rPr>
          <w:t xml:space="preserve"> </w:t>
        </w:r>
      </w:ins>
      <w:ins w:id="699" w:author="Andrew Murton" w:date="2023-09-06T16:54:00Z">
        <w:r w:rsidR="009A29BF">
          <w:rPr>
            <w:rFonts w:ascii="Arial" w:hAnsi="Arial" w:cs="Arial"/>
          </w:rPr>
          <w:t xml:space="preserve">have </w:t>
        </w:r>
      </w:ins>
      <w:ins w:id="700" w:author="Andrew Murton" w:date="2023-09-07T09:57:00Z">
        <w:r w:rsidR="002729BD">
          <w:rPr>
            <w:rFonts w:ascii="Arial" w:hAnsi="Arial" w:cs="Arial"/>
          </w:rPr>
          <w:t xml:space="preserve">direct </w:t>
        </w:r>
      </w:ins>
      <w:ins w:id="701" w:author="Andrew Murton" w:date="2023-09-06T16:54:00Z">
        <w:r w:rsidR="009A29BF">
          <w:rPr>
            <w:rFonts w:ascii="Arial" w:hAnsi="Arial" w:cs="Arial"/>
          </w:rPr>
          <w:t>control over them</w:t>
        </w:r>
      </w:ins>
      <w:del w:id="702" w:author="Andrew Murton" w:date="2023-09-06T16:55:00Z">
        <w:r w:rsidR="00AD1C7A" w:rsidRPr="005B0EC1" w:rsidDel="009A29BF">
          <w:rPr>
            <w:rFonts w:ascii="Arial" w:hAnsi="Arial" w:cs="Arial"/>
            <w:rPrChange w:id="703" w:author="Andrew Murton" w:date="2023-09-06T16:21:00Z">
              <w:rPr/>
            </w:rPrChange>
          </w:rPr>
          <w:delText>in the control of the writer</w:delText>
        </w:r>
      </w:del>
      <w:r w:rsidR="007E4954" w:rsidRPr="005B0EC1">
        <w:rPr>
          <w:rFonts w:ascii="Arial" w:hAnsi="Arial" w:cs="Arial"/>
          <w:rPrChange w:id="704" w:author="Andrew Murton" w:date="2023-09-06T16:21:00Z">
            <w:rPr/>
          </w:rPrChange>
        </w:rPr>
        <w:t xml:space="preserve">. For </w:t>
      </w:r>
      <w:r w:rsidR="006B5B12" w:rsidRPr="005B0EC1">
        <w:rPr>
          <w:rFonts w:ascii="Arial" w:hAnsi="Arial" w:cs="Arial"/>
          <w:rPrChange w:id="705" w:author="Andrew Murton" w:date="2023-09-06T16:21:00Z">
            <w:rPr/>
          </w:rPrChange>
        </w:rPr>
        <w:t xml:space="preserve">example, </w:t>
      </w:r>
      <w:ins w:id="706" w:author="Andrew Murton" w:date="2023-09-07T07:48:00Z">
        <w:r w:rsidR="00817755">
          <w:rPr>
            <w:rFonts w:ascii="Arial" w:hAnsi="Arial" w:cs="Arial"/>
          </w:rPr>
          <w:t xml:space="preserve">this article </w:t>
        </w:r>
        <w:commentRangeStart w:id="707"/>
        <w:r w:rsidR="00817755">
          <w:rPr>
            <w:rFonts w:ascii="Arial" w:hAnsi="Arial" w:cs="Arial"/>
          </w:rPr>
          <w:t>includes</w:t>
        </w:r>
      </w:ins>
      <w:ins w:id="708" w:author="Andrew Murton" w:date="2023-09-07T10:12:00Z">
        <w:r>
          <w:rPr>
            <w:rFonts w:ascii="Arial" w:hAnsi="Arial" w:cs="Arial"/>
          </w:rPr>
          <w:t xml:space="preserve"> both</w:t>
        </w:r>
      </w:ins>
      <w:ins w:id="709" w:author="Andrew Murton" w:date="2023-09-07T07:48:00Z">
        <w:r w:rsidR="00817755">
          <w:rPr>
            <w:rFonts w:ascii="Arial" w:hAnsi="Arial" w:cs="Arial"/>
          </w:rPr>
          <w:t xml:space="preserve"> </w:t>
        </w:r>
      </w:ins>
      <w:r w:rsidR="00006FE6" w:rsidRPr="005B0EC1">
        <w:rPr>
          <w:rFonts w:ascii="Arial" w:hAnsi="Arial" w:cs="Arial"/>
          <w:rPrChange w:id="710" w:author="Andrew Murton" w:date="2023-09-06T16:21:00Z">
            <w:rPr/>
          </w:rPrChange>
        </w:rPr>
        <w:t xml:space="preserve">internal </w:t>
      </w:r>
      <w:r w:rsidR="002D27CF" w:rsidRPr="005B0EC1">
        <w:rPr>
          <w:rFonts w:ascii="Arial" w:hAnsi="Arial" w:cs="Arial"/>
          <w:rPrChange w:id="711" w:author="Andrew Murton" w:date="2023-09-06T16:21:00Z">
            <w:rPr/>
          </w:rPrChange>
        </w:rPr>
        <w:t>(</w:t>
      </w:r>
      <w:r w:rsidR="00000000" w:rsidRPr="005B0EC1">
        <w:rPr>
          <w:rFonts w:ascii="Arial" w:hAnsi="Arial" w:cs="Arial"/>
          <w:rPrChange w:id="712" w:author="Andrew Murton" w:date="2023-09-06T16:21:00Z">
            <w:rPr/>
          </w:rPrChange>
        </w:rPr>
        <w:fldChar w:fldCharType="begin"/>
      </w:r>
      <w:r w:rsidR="00000000" w:rsidRPr="005B0EC1">
        <w:rPr>
          <w:rFonts w:ascii="Arial" w:hAnsi="Arial" w:cs="Arial"/>
          <w:rPrChange w:id="713" w:author="Andrew Murton" w:date="2023-09-06T16:21:00Z">
            <w:rPr/>
          </w:rPrChange>
        </w:rPr>
        <w:instrText>HYPERLINK "https://www.writerscollegeblog.com/seo-tips-optimise-your-blog-for-search-engines-by-karen-lotter/"</w:instrText>
      </w:r>
      <w:r w:rsidR="00000000" w:rsidRPr="005B0EC1">
        <w:rPr>
          <w:rFonts w:ascii="Arial" w:hAnsi="Arial" w:cs="Arial"/>
          <w:rPrChange w:id="714" w:author="Andrew Murton" w:date="2023-09-06T16:21:00Z">
            <w:rPr/>
          </w:rPrChange>
        </w:rPr>
      </w:r>
      <w:r w:rsidR="00000000" w:rsidRPr="005B0EC1">
        <w:rPr>
          <w:rFonts w:ascii="Arial" w:hAnsi="Arial" w:cs="Arial"/>
          <w:rPrChange w:id="715" w:author="Andrew Murton" w:date="2023-09-06T16:21:00Z">
            <w:rPr/>
          </w:rPrChange>
        </w:rPr>
        <w:fldChar w:fldCharType="separate"/>
      </w:r>
      <w:r w:rsidR="00A15B36" w:rsidRPr="005B0EC1">
        <w:rPr>
          <w:rStyle w:val="Hyperlink"/>
          <w:rFonts w:ascii="Arial" w:hAnsi="Arial" w:cs="Arial"/>
          <w:rPrChange w:id="716" w:author="Andrew Murton" w:date="2023-09-06T16:21:00Z">
            <w:rPr>
              <w:rStyle w:val="Hyperlink"/>
            </w:rPr>
          </w:rPrChange>
        </w:rPr>
        <w:t>SEO Ti</w:t>
      </w:r>
      <w:r w:rsidR="00A15B36" w:rsidRPr="005B0EC1">
        <w:rPr>
          <w:rStyle w:val="Hyperlink"/>
          <w:rFonts w:ascii="Arial" w:hAnsi="Arial" w:cs="Arial"/>
          <w:rPrChange w:id="717" w:author="Andrew Murton" w:date="2023-09-06T16:21:00Z">
            <w:rPr>
              <w:rStyle w:val="Hyperlink"/>
            </w:rPr>
          </w:rPrChange>
        </w:rPr>
        <w:t>p</w:t>
      </w:r>
      <w:r w:rsidR="00A15B36" w:rsidRPr="005B0EC1">
        <w:rPr>
          <w:rStyle w:val="Hyperlink"/>
          <w:rFonts w:ascii="Arial" w:hAnsi="Arial" w:cs="Arial"/>
          <w:rPrChange w:id="718" w:author="Andrew Murton" w:date="2023-09-06T16:21:00Z">
            <w:rPr>
              <w:rStyle w:val="Hyperlink"/>
            </w:rPr>
          </w:rPrChange>
        </w:rPr>
        <w:t>s</w:t>
      </w:r>
      <w:r w:rsidR="00000000" w:rsidRPr="005B0EC1">
        <w:rPr>
          <w:rStyle w:val="Hyperlink"/>
          <w:rFonts w:ascii="Arial" w:hAnsi="Arial" w:cs="Arial"/>
          <w:rPrChange w:id="719" w:author="Andrew Murton" w:date="2023-09-06T16:21:00Z">
            <w:rPr>
              <w:rStyle w:val="Hyperlink"/>
            </w:rPr>
          </w:rPrChange>
        </w:rPr>
        <w:fldChar w:fldCharType="end"/>
      </w:r>
      <w:r w:rsidR="00A15B36" w:rsidRPr="005B0EC1">
        <w:rPr>
          <w:rFonts w:ascii="Arial" w:hAnsi="Arial" w:cs="Arial"/>
          <w:rPrChange w:id="720" w:author="Andrew Murton" w:date="2023-09-06T16:21:00Z">
            <w:rPr/>
          </w:rPrChange>
        </w:rPr>
        <w:t xml:space="preserve">) </w:t>
      </w:r>
      <w:r w:rsidR="00006FE6" w:rsidRPr="005B0EC1">
        <w:rPr>
          <w:rFonts w:ascii="Arial" w:hAnsi="Arial" w:cs="Arial"/>
          <w:rPrChange w:id="721" w:author="Andrew Murton" w:date="2023-09-06T16:21:00Z">
            <w:rPr/>
          </w:rPrChange>
        </w:rPr>
        <w:t xml:space="preserve">and outbound </w:t>
      </w:r>
      <w:r w:rsidR="00577186" w:rsidRPr="005B0EC1">
        <w:rPr>
          <w:rFonts w:ascii="Arial" w:hAnsi="Arial" w:cs="Arial"/>
          <w:rPrChange w:id="722" w:author="Andrew Murton" w:date="2023-09-06T16:21:00Z">
            <w:rPr/>
          </w:rPrChange>
        </w:rPr>
        <w:t xml:space="preserve">(remainder) </w:t>
      </w:r>
      <w:r w:rsidR="00006FE6" w:rsidRPr="005B0EC1">
        <w:rPr>
          <w:rFonts w:ascii="Arial" w:hAnsi="Arial" w:cs="Arial"/>
          <w:rPrChange w:id="723" w:author="Andrew Murton" w:date="2023-09-06T16:21:00Z">
            <w:rPr/>
          </w:rPrChange>
        </w:rPr>
        <w:t>links</w:t>
      </w:r>
      <w:ins w:id="724" w:author="Andrew Murton" w:date="2023-09-07T07:48:00Z">
        <w:r w:rsidR="00817755">
          <w:rPr>
            <w:rFonts w:ascii="Arial" w:hAnsi="Arial" w:cs="Arial"/>
          </w:rPr>
          <w:t>.</w:t>
        </w:r>
      </w:ins>
      <w:commentRangeEnd w:id="707"/>
      <w:ins w:id="725" w:author="Andrew Murton" w:date="2023-09-07T09:40:00Z">
        <w:r w:rsidR="009804D1">
          <w:rPr>
            <w:rStyle w:val="CommentReference"/>
          </w:rPr>
          <w:commentReference w:id="707"/>
        </w:r>
      </w:ins>
      <w:del w:id="726" w:author="Andrew Murton" w:date="2023-09-07T07:48:00Z">
        <w:r w:rsidR="00006FE6" w:rsidRPr="005B0EC1" w:rsidDel="00817755">
          <w:rPr>
            <w:rFonts w:ascii="Arial" w:hAnsi="Arial" w:cs="Arial"/>
            <w:rPrChange w:id="727" w:author="Andrew Murton" w:date="2023-09-06T16:21:00Z">
              <w:rPr/>
            </w:rPrChange>
          </w:rPr>
          <w:delText xml:space="preserve"> are included in this article.</w:delText>
        </w:r>
      </w:del>
    </w:p>
    <w:p w14:paraId="15D3FAF9" w14:textId="7B638520" w:rsidR="00195FD4" w:rsidRPr="005B0EC1" w:rsidRDefault="00AD1C7A" w:rsidP="005B0EC1">
      <w:pPr>
        <w:spacing w:line="360" w:lineRule="auto"/>
        <w:rPr>
          <w:rFonts w:ascii="Arial" w:hAnsi="Arial" w:cs="Arial"/>
          <w:rPrChange w:id="728" w:author="Andrew Murton" w:date="2023-09-06T16:21:00Z">
            <w:rPr/>
          </w:rPrChange>
        </w:rPr>
        <w:pPrChange w:id="729" w:author="Andrew Murton" w:date="2023-09-06T16:21:00Z">
          <w:pPr/>
        </w:pPrChange>
      </w:pPr>
      <w:del w:id="730" w:author="Andrew Murton" w:date="2023-09-07T10:13:00Z">
        <w:r w:rsidRPr="005B0EC1" w:rsidDel="0090256E">
          <w:rPr>
            <w:rFonts w:ascii="Arial" w:hAnsi="Arial" w:cs="Arial"/>
            <w:rPrChange w:id="731" w:author="Andrew Murton" w:date="2023-09-06T16:21:00Z">
              <w:rPr/>
            </w:rPrChange>
          </w:rPr>
          <w:delText xml:space="preserve">The </w:delText>
        </w:r>
        <w:r w:rsidR="004D33EA" w:rsidRPr="005B0EC1" w:rsidDel="0090256E">
          <w:rPr>
            <w:rFonts w:ascii="Arial" w:hAnsi="Arial" w:cs="Arial"/>
            <w:rPrChange w:id="732" w:author="Andrew Murton" w:date="2023-09-06T16:21:00Z">
              <w:rPr/>
            </w:rPrChange>
          </w:rPr>
          <w:delText>last two are</w:delText>
        </w:r>
        <w:r w:rsidR="001C645A" w:rsidRPr="005B0EC1" w:rsidDel="0090256E">
          <w:rPr>
            <w:rFonts w:ascii="Arial" w:hAnsi="Arial" w:cs="Arial"/>
            <w:rPrChange w:id="733" w:author="Andrew Murton" w:date="2023-09-06T16:21:00Z">
              <w:rPr/>
            </w:rPrChange>
          </w:rPr>
          <w:delText xml:space="preserve"> more difficult</w:delText>
        </w:r>
      </w:del>
      <w:ins w:id="734" w:author="Andrew Murton" w:date="2023-09-07T10:13:00Z">
        <w:r w:rsidR="0090256E">
          <w:rPr>
            <w:rFonts w:ascii="Arial" w:hAnsi="Arial" w:cs="Arial"/>
          </w:rPr>
          <w:t>It’s more challenging to obtain inbound links</w:t>
        </w:r>
      </w:ins>
      <w:r w:rsidR="00006F93" w:rsidRPr="005B0EC1">
        <w:rPr>
          <w:rFonts w:ascii="Arial" w:hAnsi="Arial" w:cs="Arial"/>
          <w:rPrChange w:id="735" w:author="Andrew Murton" w:date="2023-09-06T16:21:00Z">
            <w:rPr/>
          </w:rPrChange>
        </w:rPr>
        <w:t>.</w:t>
      </w:r>
      <w:r w:rsidR="001C645A" w:rsidRPr="005B0EC1">
        <w:rPr>
          <w:rFonts w:ascii="Arial" w:hAnsi="Arial" w:cs="Arial"/>
          <w:rPrChange w:id="736" w:author="Andrew Murton" w:date="2023-09-06T16:21:00Z">
            <w:rPr/>
          </w:rPrChange>
        </w:rPr>
        <w:t xml:space="preserve"> </w:t>
      </w:r>
      <w:del w:id="737" w:author="Andrew Murton" w:date="2023-09-07T07:49:00Z">
        <w:r w:rsidR="004D33EA" w:rsidRPr="005B0EC1" w:rsidDel="00817755">
          <w:rPr>
            <w:rFonts w:ascii="Arial" w:hAnsi="Arial" w:cs="Arial"/>
            <w:rPrChange w:id="738" w:author="Andrew Murton" w:date="2023-09-06T16:21:00Z">
              <w:rPr/>
            </w:rPrChange>
          </w:rPr>
          <w:delText>The</w:delText>
        </w:r>
        <w:r w:rsidR="00CA7318" w:rsidRPr="005B0EC1" w:rsidDel="00817755">
          <w:rPr>
            <w:rFonts w:ascii="Arial" w:hAnsi="Arial" w:cs="Arial"/>
            <w:rPrChange w:id="739" w:author="Andrew Murton" w:date="2023-09-06T16:21:00Z">
              <w:rPr/>
            </w:rPrChange>
          </w:rPr>
          <w:delText xml:space="preserve"> </w:delText>
        </w:r>
      </w:del>
      <w:ins w:id="740" w:author="Andrew Murton" w:date="2023-09-07T07:49:00Z">
        <w:r w:rsidR="00817755">
          <w:rPr>
            <w:rFonts w:ascii="Arial" w:hAnsi="Arial" w:cs="Arial"/>
          </w:rPr>
          <w:t>You can’t control whether an</w:t>
        </w:r>
        <w:r w:rsidR="00817755" w:rsidRPr="005B0EC1">
          <w:rPr>
            <w:rFonts w:ascii="Arial" w:hAnsi="Arial" w:cs="Arial"/>
            <w:rPrChange w:id="741" w:author="Andrew Murton" w:date="2023-09-06T16:21:00Z">
              <w:rPr/>
            </w:rPrChange>
          </w:rPr>
          <w:t xml:space="preserve"> </w:t>
        </w:r>
      </w:ins>
      <w:r w:rsidR="00CA7318" w:rsidRPr="005B0EC1">
        <w:rPr>
          <w:rFonts w:ascii="Arial" w:hAnsi="Arial" w:cs="Arial"/>
          <w:rPrChange w:id="742" w:author="Andrew Murton" w:date="2023-09-06T16:21:00Z">
            <w:rPr/>
          </w:rPrChange>
        </w:rPr>
        <w:t xml:space="preserve">external website </w:t>
      </w:r>
      <w:del w:id="743" w:author="Andrew Murton" w:date="2023-09-07T07:49:00Z">
        <w:r w:rsidR="00CA7318" w:rsidRPr="005B0EC1" w:rsidDel="00817755">
          <w:rPr>
            <w:rFonts w:ascii="Arial" w:hAnsi="Arial" w:cs="Arial"/>
            <w:rPrChange w:id="744" w:author="Andrew Murton" w:date="2023-09-06T16:21:00Z">
              <w:rPr/>
            </w:rPrChange>
          </w:rPr>
          <w:delText>needs</w:delText>
        </w:r>
        <w:r w:rsidR="008D490E" w:rsidRPr="005B0EC1" w:rsidDel="00817755">
          <w:rPr>
            <w:rFonts w:ascii="Arial" w:hAnsi="Arial" w:cs="Arial"/>
            <w:rPrChange w:id="745" w:author="Andrew Murton" w:date="2023-09-06T16:21:00Z">
              <w:rPr/>
            </w:rPrChange>
          </w:rPr>
          <w:delText xml:space="preserve"> to </w:delText>
        </w:r>
      </w:del>
      <w:r w:rsidR="00CA7318" w:rsidRPr="005B0EC1">
        <w:rPr>
          <w:rFonts w:ascii="Arial" w:hAnsi="Arial" w:cs="Arial"/>
          <w:rPrChange w:id="746" w:author="Andrew Murton" w:date="2023-09-06T16:21:00Z">
            <w:rPr/>
          </w:rPrChange>
        </w:rPr>
        <w:t>decide</w:t>
      </w:r>
      <w:ins w:id="747" w:author="Andrew Murton" w:date="2023-09-07T07:49:00Z">
        <w:r w:rsidR="00817755">
          <w:rPr>
            <w:rFonts w:ascii="Arial" w:hAnsi="Arial" w:cs="Arial"/>
          </w:rPr>
          <w:t>s</w:t>
        </w:r>
      </w:ins>
      <w:r w:rsidR="00CA7318" w:rsidRPr="005B0EC1">
        <w:rPr>
          <w:rFonts w:ascii="Arial" w:hAnsi="Arial" w:cs="Arial"/>
          <w:rPrChange w:id="748" w:author="Andrew Murton" w:date="2023-09-06T16:21:00Z">
            <w:rPr/>
          </w:rPrChange>
        </w:rPr>
        <w:t xml:space="preserve"> </w:t>
      </w:r>
      <w:del w:id="749" w:author="Andrew Murton" w:date="2023-09-07T07:50:00Z">
        <w:r w:rsidR="00CA7318" w:rsidRPr="005B0EC1" w:rsidDel="00817755">
          <w:rPr>
            <w:rFonts w:ascii="Arial" w:hAnsi="Arial" w:cs="Arial"/>
            <w:rPrChange w:id="750" w:author="Andrew Murton" w:date="2023-09-06T16:21:00Z">
              <w:rPr/>
            </w:rPrChange>
          </w:rPr>
          <w:delText xml:space="preserve">to </w:delText>
        </w:r>
        <w:r w:rsidR="008D490E" w:rsidRPr="005B0EC1" w:rsidDel="00817755">
          <w:rPr>
            <w:rFonts w:ascii="Arial" w:hAnsi="Arial" w:cs="Arial"/>
            <w:rPrChange w:id="751" w:author="Andrew Murton" w:date="2023-09-06T16:21:00Z">
              <w:rPr/>
            </w:rPrChange>
          </w:rPr>
          <w:delText>refer to</w:delText>
        </w:r>
        <w:r w:rsidR="00006F93" w:rsidRPr="005B0EC1" w:rsidDel="00817755">
          <w:rPr>
            <w:rFonts w:ascii="Arial" w:hAnsi="Arial" w:cs="Arial"/>
            <w:rPrChange w:id="752" w:author="Andrew Murton" w:date="2023-09-06T16:21:00Z">
              <w:rPr/>
            </w:rPrChange>
          </w:rPr>
          <w:delText xml:space="preserve"> it (natural</w:delText>
        </w:r>
        <w:r w:rsidR="003E33EA" w:rsidRPr="005B0EC1" w:rsidDel="00817755">
          <w:rPr>
            <w:rFonts w:ascii="Arial" w:hAnsi="Arial" w:cs="Arial"/>
            <w:rPrChange w:id="753" w:author="Andrew Murton" w:date="2023-09-06T16:21:00Z">
              <w:rPr/>
            </w:rPrChange>
          </w:rPr>
          <w:delText xml:space="preserve">) </w:delText>
        </w:r>
      </w:del>
      <w:del w:id="754" w:author="Andrew Murton" w:date="2023-09-07T10:15:00Z">
        <w:r w:rsidR="003E33EA" w:rsidRPr="005B0EC1" w:rsidDel="0090256E">
          <w:rPr>
            <w:rFonts w:ascii="Arial" w:hAnsi="Arial" w:cs="Arial"/>
            <w:rPrChange w:id="755" w:author="Andrew Murton" w:date="2023-09-06T16:21:00Z">
              <w:rPr/>
            </w:rPrChange>
          </w:rPr>
          <w:delText>or</w:delText>
        </w:r>
        <w:r w:rsidR="008D490E" w:rsidRPr="005B0EC1" w:rsidDel="0090256E">
          <w:rPr>
            <w:rFonts w:ascii="Arial" w:hAnsi="Arial" w:cs="Arial"/>
            <w:rPrChange w:id="756" w:author="Andrew Murton" w:date="2023-09-06T16:21:00Z">
              <w:rPr/>
            </w:rPrChange>
          </w:rPr>
          <w:delText xml:space="preserve"> agree</w:delText>
        </w:r>
      </w:del>
      <w:del w:id="757" w:author="Andrew Murton" w:date="2023-09-07T07:50:00Z">
        <w:r w:rsidR="00CA7318" w:rsidRPr="005B0EC1" w:rsidDel="00817755">
          <w:rPr>
            <w:rFonts w:ascii="Arial" w:hAnsi="Arial" w:cs="Arial"/>
            <w:rPrChange w:id="758" w:author="Andrew Murton" w:date="2023-09-06T16:21:00Z">
              <w:rPr/>
            </w:rPrChange>
          </w:rPr>
          <w:delText xml:space="preserve"> </w:delText>
        </w:r>
        <w:r w:rsidR="008D490E" w:rsidRPr="005B0EC1" w:rsidDel="00817755">
          <w:rPr>
            <w:rFonts w:ascii="Arial" w:hAnsi="Arial" w:cs="Arial"/>
            <w:rPrChange w:id="759" w:author="Andrew Murton" w:date="2023-09-06T16:21:00Z">
              <w:rPr/>
            </w:rPrChange>
          </w:rPr>
          <w:delText xml:space="preserve">to add </w:delText>
        </w:r>
        <w:r w:rsidR="00006F93" w:rsidRPr="005B0EC1" w:rsidDel="00817755">
          <w:rPr>
            <w:rFonts w:ascii="Arial" w:hAnsi="Arial" w:cs="Arial"/>
            <w:rPrChange w:id="760" w:author="Andrew Murton" w:date="2023-09-06T16:21:00Z">
              <w:rPr/>
            </w:rPrChange>
          </w:rPr>
          <w:delText>a</w:delText>
        </w:r>
        <w:r w:rsidR="008D490E" w:rsidRPr="005B0EC1" w:rsidDel="00817755">
          <w:rPr>
            <w:rFonts w:ascii="Arial" w:hAnsi="Arial" w:cs="Arial"/>
            <w:rPrChange w:id="761" w:author="Andrew Murton" w:date="2023-09-06T16:21:00Z">
              <w:rPr/>
            </w:rPrChange>
          </w:rPr>
          <w:delText xml:space="preserve"> link</w:delText>
        </w:r>
        <w:r w:rsidR="00006F93" w:rsidRPr="005B0EC1" w:rsidDel="00817755">
          <w:rPr>
            <w:rFonts w:ascii="Arial" w:hAnsi="Arial" w:cs="Arial"/>
            <w:rPrChange w:id="762" w:author="Andrew Murton" w:date="2023-09-06T16:21:00Z">
              <w:rPr/>
            </w:rPrChange>
          </w:rPr>
          <w:delText xml:space="preserve"> </w:delText>
        </w:r>
      </w:del>
      <w:del w:id="763" w:author="Andrew Murton" w:date="2023-09-07T10:06:00Z">
        <w:r w:rsidR="00006F93" w:rsidRPr="005B0EC1" w:rsidDel="001418B1">
          <w:rPr>
            <w:rFonts w:ascii="Arial" w:hAnsi="Arial" w:cs="Arial"/>
            <w:rPrChange w:id="764" w:author="Andrew Murton" w:date="2023-09-06T16:21:00Z">
              <w:rPr/>
            </w:rPrChange>
          </w:rPr>
          <w:delText>(</w:delText>
        </w:r>
        <w:r w:rsidR="00961616" w:rsidRPr="005B0EC1" w:rsidDel="001418B1">
          <w:rPr>
            <w:rFonts w:ascii="Arial" w:hAnsi="Arial" w:cs="Arial"/>
            <w:rPrChange w:id="765" w:author="Andrew Murton" w:date="2023-09-06T16:21:00Z">
              <w:rPr/>
            </w:rPrChange>
          </w:rPr>
          <w:delText>manual</w:delText>
        </w:r>
        <w:r w:rsidR="00006FE6" w:rsidRPr="005B0EC1" w:rsidDel="001418B1">
          <w:rPr>
            <w:rFonts w:ascii="Arial" w:hAnsi="Arial" w:cs="Arial"/>
            <w:rPrChange w:id="766" w:author="Andrew Murton" w:date="2023-09-06T16:21:00Z">
              <w:rPr/>
            </w:rPrChange>
          </w:rPr>
          <w:delText>ly obtained</w:delText>
        </w:r>
        <w:r w:rsidR="00961616" w:rsidRPr="005B0EC1" w:rsidDel="001418B1">
          <w:rPr>
            <w:rFonts w:ascii="Arial" w:hAnsi="Arial" w:cs="Arial"/>
            <w:rPrChange w:id="767" w:author="Andrew Murton" w:date="2023-09-06T16:21:00Z">
              <w:rPr/>
            </w:rPrChange>
          </w:rPr>
          <w:delText>)</w:delText>
        </w:r>
      </w:del>
      <w:ins w:id="768" w:author="Andrew Murton" w:date="2023-09-07T07:50:00Z">
        <w:r w:rsidR="00817755">
          <w:rPr>
            <w:rFonts w:ascii="Arial" w:hAnsi="Arial" w:cs="Arial"/>
          </w:rPr>
          <w:t>to link to your</w:t>
        </w:r>
      </w:ins>
      <w:ins w:id="769" w:author="Andrew Murton" w:date="2023-09-07T10:06:00Z">
        <w:r w:rsidR="001418B1">
          <w:rPr>
            <w:rFonts w:ascii="Arial" w:hAnsi="Arial" w:cs="Arial"/>
          </w:rPr>
          <w:t>s</w:t>
        </w:r>
      </w:ins>
      <w:ins w:id="770" w:author="Andrew Murton" w:date="2023-09-07T10:15:00Z">
        <w:r w:rsidR="0090256E">
          <w:rPr>
            <w:rFonts w:ascii="Arial" w:hAnsi="Arial" w:cs="Arial"/>
          </w:rPr>
          <w:t xml:space="preserve"> – either naturally or by request</w:t>
        </w:r>
      </w:ins>
      <w:r w:rsidR="008D490E" w:rsidRPr="005B0EC1">
        <w:rPr>
          <w:rFonts w:ascii="Arial" w:hAnsi="Arial" w:cs="Arial"/>
          <w:rPrChange w:id="771" w:author="Andrew Murton" w:date="2023-09-06T16:21:00Z">
            <w:rPr/>
          </w:rPrChange>
        </w:rPr>
        <w:t>.</w:t>
      </w:r>
      <w:ins w:id="772" w:author="Andrew Murton" w:date="2023-09-07T07:50:00Z">
        <w:r w:rsidR="00817755">
          <w:rPr>
            <w:rFonts w:ascii="Arial" w:hAnsi="Arial" w:cs="Arial"/>
          </w:rPr>
          <w:t xml:space="preserve"> However, </w:t>
        </w:r>
      </w:ins>
      <w:ins w:id="773" w:author="Andrew Murton" w:date="2023-09-07T10:07:00Z">
        <w:r w:rsidR="001418B1">
          <w:rPr>
            <w:rFonts w:ascii="Arial" w:hAnsi="Arial" w:cs="Arial"/>
          </w:rPr>
          <w:t xml:space="preserve">securing a link from a high-profile external </w:t>
        </w:r>
      </w:ins>
      <w:ins w:id="774" w:author="Andrew Murton" w:date="2023-09-07T10:08:00Z">
        <w:r w:rsidR="001418B1">
          <w:rPr>
            <w:rFonts w:ascii="Arial" w:hAnsi="Arial" w:cs="Arial"/>
          </w:rPr>
          <w:t>site</w:t>
        </w:r>
      </w:ins>
      <w:ins w:id="775" w:author="Andrew Murton" w:date="2023-09-07T07:51:00Z">
        <w:r w:rsidR="00817755">
          <w:rPr>
            <w:rFonts w:ascii="Arial" w:hAnsi="Arial" w:cs="Arial"/>
          </w:rPr>
          <w:t xml:space="preserve"> can </w:t>
        </w:r>
      </w:ins>
      <w:ins w:id="776" w:author="Andrew Murton" w:date="2023-09-07T10:10:00Z">
        <w:r w:rsidR="001418B1">
          <w:rPr>
            <w:rFonts w:ascii="Arial" w:hAnsi="Arial" w:cs="Arial"/>
          </w:rPr>
          <w:t>significantly improve</w:t>
        </w:r>
      </w:ins>
      <w:ins w:id="777" w:author="Andrew Murton" w:date="2023-09-07T07:51:00Z">
        <w:r w:rsidR="00817755">
          <w:rPr>
            <w:rFonts w:ascii="Arial" w:hAnsi="Arial" w:cs="Arial"/>
          </w:rPr>
          <w:t xml:space="preserve"> your search ranking!</w:t>
        </w:r>
      </w:ins>
      <w:del w:id="778" w:author="Andrew Murton" w:date="2023-09-07T07:50:00Z">
        <w:r w:rsidR="008D490E" w:rsidRPr="005B0EC1" w:rsidDel="00817755">
          <w:rPr>
            <w:rFonts w:ascii="Arial" w:hAnsi="Arial" w:cs="Arial"/>
            <w:rPrChange w:id="779" w:author="Andrew Murton" w:date="2023-09-06T16:21:00Z">
              <w:rPr/>
            </w:rPrChange>
          </w:rPr>
          <w:delText xml:space="preserve">  </w:delText>
        </w:r>
      </w:del>
    </w:p>
    <w:p w14:paraId="5351A27C" w14:textId="52E0275F" w:rsidR="00006FE6" w:rsidRPr="005B0EC1" w:rsidDel="00817755" w:rsidRDefault="004D33EA" w:rsidP="005B0EC1">
      <w:pPr>
        <w:spacing w:line="360" w:lineRule="auto"/>
        <w:rPr>
          <w:del w:id="780" w:author="Andrew Murton" w:date="2023-09-07T07:52:00Z"/>
          <w:rFonts w:ascii="Arial" w:hAnsi="Arial" w:cs="Arial"/>
          <w:rPrChange w:id="781" w:author="Andrew Murton" w:date="2023-09-06T16:21:00Z">
            <w:rPr>
              <w:del w:id="782" w:author="Andrew Murton" w:date="2023-09-07T07:52:00Z"/>
            </w:rPr>
          </w:rPrChange>
        </w:rPr>
        <w:pPrChange w:id="783" w:author="Andrew Murton" w:date="2023-09-06T16:21:00Z">
          <w:pPr/>
        </w:pPrChange>
      </w:pPr>
      <w:del w:id="784" w:author="Andrew Murton" w:date="2023-09-07T07:52:00Z">
        <w:r w:rsidRPr="005B0EC1" w:rsidDel="00817755">
          <w:rPr>
            <w:rFonts w:ascii="Arial" w:hAnsi="Arial" w:cs="Arial"/>
            <w:rPrChange w:id="785" w:author="Andrew Murton" w:date="2023-09-06T16:21:00Z">
              <w:rPr/>
            </w:rPrChange>
          </w:rPr>
          <w:delText>One more thing</w:delText>
        </w:r>
        <w:r w:rsidR="00CA7318" w:rsidRPr="005B0EC1" w:rsidDel="00817755">
          <w:rPr>
            <w:rFonts w:ascii="Arial" w:hAnsi="Arial" w:cs="Arial"/>
            <w:rPrChange w:id="786" w:author="Andrew Murton" w:date="2023-09-06T16:21:00Z">
              <w:rPr/>
            </w:rPrChange>
          </w:rPr>
          <w:delText xml:space="preserve"> </w:delText>
        </w:r>
        <w:r w:rsidRPr="005B0EC1" w:rsidDel="00817755">
          <w:rPr>
            <w:rFonts w:ascii="Arial" w:hAnsi="Arial" w:cs="Arial"/>
            <w:rPrChange w:id="787" w:author="Andrew Murton" w:date="2023-09-06T16:21:00Z">
              <w:rPr/>
            </w:rPrChange>
          </w:rPr>
          <w:delText>- i</w:delText>
        </w:r>
        <w:r w:rsidR="00195FD4" w:rsidRPr="005B0EC1" w:rsidDel="00817755">
          <w:rPr>
            <w:rFonts w:ascii="Arial" w:hAnsi="Arial" w:cs="Arial"/>
            <w:rPrChange w:id="788" w:author="Andrew Murton" w:date="2023-09-06T16:21:00Z">
              <w:rPr/>
            </w:rPrChange>
          </w:rPr>
          <w:delText>f</w:delText>
        </w:r>
        <w:r w:rsidR="008D490E" w:rsidRPr="005B0EC1" w:rsidDel="00817755">
          <w:rPr>
            <w:rFonts w:ascii="Arial" w:hAnsi="Arial" w:cs="Arial"/>
            <w:rPrChange w:id="789" w:author="Andrew Murton" w:date="2023-09-06T16:21:00Z">
              <w:rPr/>
            </w:rPrChange>
          </w:rPr>
          <w:delText xml:space="preserve"> a high-profile </w:delText>
        </w:r>
        <w:r w:rsidR="00AC7823" w:rsidRPr="005B0EC1" w:rsidDel="00817755">
          <w:rPr>
            <w:rFonts w:ascii="Arial" w:hAnsi="Arial" w:cs="Arial"/>
            <w:rPrChange w:id="790" w:author="Andrew Murton" w:date="2023-09-06T16:21:00Z">
              <w:rPr/>
            </w:rPrChange>
          </w:rPr>
          <w:delText>external website links back to the home website</w:delText>
        </w:r>
        <w:r w:rsidR="00195FD4" w:rsidRPr="005B0EC1" w:rsidDel="00817755">
          <w:rPr>
            <w:rFonts w:ascii="Arial" w:hAnsi="Arial" w:cs="Arial"/>
            <w:rPrChange w:id="791" w:author="Andrew Murton" w:date="2023-09-06T16:21:00Z">
              <w:rPr/>
            </w:rPrChange>
          </w:rPr>
          <w:delText>, th</w:delText>
        </w:r>
        <w:r w:rsidRPr="005B0EC1" w:rsidDel="00817755">
          <w:rPr>
            <w:rFonts w:ascii="Arial" w:hAnsi="Arial" w:cs="Arial"/>
            <w:rPrChange w:id="792" w:author="Andrew Murton" w:date="2023-09-06T16:21:00Z">
              <w:rPr/>
            </w:rPrChange>
          </w:rPr>
          <w:delText>is is good for the home website’s search ranking</w:delText>
        </w:r>
        <w:r w:rsidR="00CA7318" w:rsidRPr="005B0EC1" w:rsidDel="00817755">
          <w:rPr>
            <w:rFonts w:ascii="Arial" w:hAnsi="Arial" w:cs="Arial"/>
            <w:rPrChange w:id="793" w:author="Andrew Murton" w:date="2023-09-06T16:21:00Z">
              <w:rPr/>
            </w:rPrChange>
          </w:rPr>
          <w:delText>!</w:delText>
        </w:r>
      </w:del>
    </w:p>
    <w:p w14:paraId="04C5269E" w14:textId="77777777" w:rsidR="00086887" w:rsidRPr="005B0EC1" w:rsidRDefault="00086887" w:rsidP="005B0EC1">
      <w:pPr>
        <w:spacing w:line="360" w:lineRule="auto"/>
        <w:rPr>
          <w:rFonts w:ascii="Arial" w:hAnsi="Arial" w:cs="Arial"/>
          <w:rPrChange w:id="794" w:author="Andrew Murton" w:date="2023-09-06T16:21:00Z">
            <w:rPr/>
          </w:rPrChange>
        </w:rPr>
        <w:pPrChange w:id="795" w:author="Andrew Murton" w:date="2023-09-06T16:21:00Z">
          <w:pPr/>
        </w:pPrChange>
      </w:pPr>
    </w:p>
    <w:p w14:paraId="1CBD5ED3" w14:textId="5131D344" w:rsidR="00086887" w:rsidRPr="005B0EC1" w:rsidRDefault="00086887" w:rsidP="005B0EC1">
      <w:pPr>
        <w:spacing w:line="360" w:lineRule="auto"/>
        <w:rPr>
          <w:rFonts w:ascii="Arial" w:hAnsi="Arial" w:cs="Arial"/>
          <w:b/>
          <w:bCs/>
          <w:rPrChange w:id="796" w:author="Andrew Murton" w:date="2023-09-06T16:21:00Z">
            <w:rPr>
              <w:b/>
              <w:bCs/>
            </w:rPr>
          </w:rPrChange>
        </w:rPr>
        <w:pPrChange w:id="797" w:author="Andrew Murton" w:date="2023-09-06T16:21:00Z">
          <w:pPr/>
        </w:pPrChange>
      </w:pPr>
      <w:r w:rsidRPr="005B0EC1">
        <w:rPr>
          <w:rFonts w:ascii="Arial" w:hAnsi="Arial" w:cs="Arial"/>
          <w:b/>
          <w:bCs/>
          <w:rPrChange w:id="798" w:author="Andrew Murton" w:date="2023-09-06T16:21:00Z">
            <w:rPr>
              <w:b/>
              <w:bCs/>
            </w:rPr>
          </w:rPrChange>
        </w:rPr>
        <w:t>Read more:</w:t>
      </w:r>
    </w:p>
    <w:p w14:paraId="221C6B4C" w14:textId="21EA00E7" w:rsidR="00086887" w:rsidRPr="005B0EC1" w:rsidRDefault="00000000" w:rsidP="005B0EC1">
      <w:pPr>
        <w:spacing w:line="360" w:lineRule="auto"/>
        <w:rPr>
          <w:rFonts w:ascii="Arial" w:hAnsi="Arial" w:cs="Arial"/>
          <w:rPrChange w:id="799" w:author="Andrew Murton" w:date="2023-09-06T16:21:00Z">
            <w:rPr/>
          </w:rPrChange>
        </w:rPr>
        <w:pPrChange w:id="800" w:author="Andrew Murton" w:date="2023-09-06T16:21:00Z">
          <w:pPr/>
        </w:pPrChange>
      </w:pPr>
      <w:r w:rsidRPr="005B0EC1">
        <w:rPr>
          <w:rFonts w:ascii="Arial" w:hAnsi="Arial" w:cs="Arial"/>
          <w:rPrChange w:id="801" w:author="Andrew Murton" w:date="2023-09-06T16:21:00Z">
            <w:rPr/>
          </w:rPrChange>
        </w:rPr>
        <w:fldChar w:fldCharType="begin"/>
      </w:r>
      <w:r w:rsidRPr="005B0EC1">
        <w:rPr>
          <w:rFonts w:ascii="Arial" w:hAnsi="Arial" w:cs="Arial"/>
          <w:rPrChange w:id="802" w:author="Andrew Murton" w:date="2023-09-06T16:21:00Z">
            <w:rPr/>
          </w:rPrChange>
        </w:rPr>
        <w:instrText>HYPERLINK "https://www.searchenginejournal.com/seo/why-links-important-seo/" \l "close"</w:instrText>
      </w:r>
      <w:r w:rsidRPr="005B0EC1">
        <w:rPr>
          <w:rFonts w:ascii="Arial" w:hAnsi="Arial" w:cs="Arial"/>
          <w:rPrChange w:id="803" w:author="Andrew Murton" w:date="2023-09-06T16:21:00Z">
            <w:rPr/>
          </w:rPrChange>
        </w:rPr>
      </w:r>
      <w:r w:rsidRPr="005B0EC1">
        <w:rPr>
          <w:rFonts w:ascii="Arial" w:hAnsi="Arial" w:cs="Arial"/>
          <w:rPrChange w:id="804" w:author="Andrew Murton" w:date="2023-09-06T16:21:00Z">
            <w:rPr/>
          </w:rPrChange>
        </w:rPr>
        <w:fldChar w:fldCharType="separate"/>
      </w:r>
      <w:r w:rsidR="00D564FB" w:rsidRPr="005B0EC1">
        <w:rPr>
          <w:rStyle w:val="Hyperlink"/>
          <w:rFonts w:ascii="Arial" w:hAnsi="Arial" w:cs="Arial"/>
          <w:rPrChange w:id="805" w:author="Andrew Murton" w:date="2023-09-06T16:21:00Z">
            <w:rPr>
              <w:rStyle w:val="Hyperlink"/>
            </w:rPr>
          </w:rPrChange>
        </w:rPr>
        <w:t>Why Links Are Importan</w:t>
      </w:r>
      <w:r w:rsidR="00D564FB" w:rsidRPr="005B0EC1">
        <w:rPr>
          <w:rStyle w:val="Hyperlink"/>
          <w:rFonts w:ascii="Arial" w:hAnsi="Arial" w:cs="Arial"/>
          <w:rPrChange w:id="806" w:author="Andrew Murton" w:date="2023-09-06T16:21:00Z">
            <w:rPr>
              <w:rStyle w:val="Hyperlink"/>
            </w:rPr>
          </w:rPrChange>
        </w:rPr>
        <w:t>t</w:t>
      </w:r>
      <w:r w:rsidR="00D564FB" w:rsidRPr="005B0EC1">
        <w:rPr>
          <w:rStyle w:val="Hyperlink"/>
          <w:rFonts w:ascii="Arial" w:hAnsi="Arial" w:cs="Arial"/>
          <w:rPrChange w:id="807" w:author="Andrew Murton" w:date="2023-09-06T16:21:00Z">
            <w:rPr>
              <w:rStyle w:val="Hyperlink"/>
            </w:rPr>
          </w:rPrChange>
        </w:rPr>
        <w:t xml:space="preserve"> For S</w:t>
      </w:r>
      <w:r w:rsidR="00D564FB" w:rsidRPr="005B0EC1">
        <w:rPr>
          <w:rStyle w:val="Hyperlink"/>
          <w:rFonts w:ascii="Arial" w:hAnsi="Arial" w:cs="Arial"/>
          <w:rPrChange w:id="808" w:author="Andrew Murton" w:date="2023-09-06T16:21:00Z">
            <w:rPr>
              <w:rStyle w:val="Hyperlink"/>
            </w:rPr>
          </w:rPrChange>
        </w:rPr>
        <w:t>E</w:t>
      </w:r>
      <w:r w:rsidR="00D564FB" w:rsidRPr="005B0EC1">
        <w:rPr>
          <w:rStyle w:val="Hyperlink"/>
          <w:rFonts w:ascii="Arial" w:hAnsi="Arial" w:cs="Arial"/>
          <w:rPrChange w:id="809" w:author="Andrew Murton" w:date="2023-09-06T16:21:00Z">
            <w:rPr>
              <w:rStyle w:val="Hyperlink"/>
            </w:rPr>
          </w:rPrChange>
        </w:rPr>
        <w:t>O</w:t>
      </w:r>
      <w:r w:rsidRPr="005B0EC1">
        <w:rPr>
          <w:rStyle w:val="Hyperlink"/>
          <w:rFonts w:ascii="Arial" w:hAnsi="Arial" w:cs="Arial"/>
          <w:rPrChange w:id="810" w:author="Andrew Murton" w:date="2023-09-06T16:21:00Z">
            <w:rPr>
              <w:rStyle w:val="Hyperlink"/>
            </w:rPr>
          </w:rPrChange>
        </w:rPr>
        <w:fldChar w:fldCharType="end"/>
      </w:r>
    </w:p>
    <w:p w14:paraId="39FA5BF1" w14:textId="732305C8" w:rsidR="00872B8A" w:rsidRPr="005B0EC1" w:rsidRDefault="00000000" w:rsidP="005B0EC1">
      <w:pPr>
        <w:spacing w:line="360" w:lineRule="auto"/>
        <w:rPr>
          <w:rFonts w:ascii="Arial" w:hAnsi="Arial" w:cs="Arial"/>
          <w:rPrChange w:id="811" w:author="Andrew Murton" w:date="2023-09-06T16:21:00Z">
            <w:rPr/>
          </w:rPrChange>
        </w:rPr>
        <w:pPrChange w:id="812" w:author="Andrew Murton" w:date="2023-09-06T16:21:00Z">
          <w:pPr/>
        </w:pPrChange>
      </w:pPr>
      <w:r w:rsidRPr="005B0EC1">
        <w:rPr>
          <w:rFonts w:ascii="Arial" w:hAnsi="Arial" w:cs="Arial"/>
          <w:rPrChange w:id="813" w:author="Andrew Murton" w:date="2023-09-06T16:21:00Z">
            <w:rPr/>
          </w:rPrChange>
        </w:rPr>
        <w:fldChar w:fldCharType="begin"/>
      </w:r>
      <w:r w:rsidRPr="005B0EC1">
        <w:rPr>
          <w:rFonts w:ascii="Arial" w:hAnsi="Arial" w:cs="Arial"/>
          <w:rPrChange w:id="814" w:author="Andrew Murton" w:date="2023-09-06T16:21:00Z">
            <w:rPr/>
          </w:rPrChange>
        </w:rPr>
        <w:instrText>HYPERLINK "https://www.sendible.com/insights/seo-link-building-techniques-that-work"</w:instrText>
      </w:r>
      <w:r w:rsidRPr="005B0EC1">
        <w:rPr>
          <w:rFonts w:ascii="Arial" w:hAnsi="Arial" w:cs="Arial"/>
          <w:rPrChange w:id="815" w:author="Andrew Murton" w:date="2023-09-06T16:21:00Z">
            <w:rPr/>
          </w:rPrChange>
        </w:rPr>
      </w:r>
      <w:r w:rsidRPr="005B0EC1">
        <w:rPr>
          <w:rFonts w:ascii="Arial" w:hAnsi="Arial" w:cs="Arial"/>
          <w:rPrChange w:id="816" w:author="Andrew Murton" w:date="2023-09-06T16:21:00Z">
            <w:rPr/>
          </w:rPrChange>
        </w:rPr>
        <w:fldChar w:fldCharType="separate"/>
      </w:r>
      <w:r w:rsidR="00872B8A" w:rsidRPr="005B0EC1">
        <w:rPr>
          <w:rStyle w:val="Hyperlink"/>
          <w:rFonts w:ascii="Arial" w:hAnsi="Arial" w:cs="Arial"/>
          <w:rPrChange w:id="817" w:author="Andrew Murton" w:date="2023-09-06T16:21:00Z">
            <w:rPr>
              <w:rStyle w:val="Hyperlink"/>
            </w:rPr>
          </w:rPrChange>
        </w:rPr>
        <w:t xml:space="preserve">11 SEO Link Building Techniques that </w:t>
      </w:r>
      <w:r w:rsidR="00872B8A" w:rsidRPr="005B0EC1">
        <w:rPr>
          <w:rStyle w:val="Hyperlink"/>
          <w:rFonts w:ascii="Arial" w:hAnsi="Arial" w:cs="Arial"/>
          <w:rPrChange w:id="818" w:author="Andrew Murton" w:date="2023-09-06T16:21:00Z">
            <w:rPr>
              <w:rStyle w:val="Hyperlink"/>
            </w:rPr>
          </w:rPrChange>
        </w:rPr>
        <w:t>W</w:t>
      </w:r>
      <w:r w:rsidR="00872B8A" w:rsidRPr="005B0EC1">
        <w:rPr>
          <w:rStyle w:val="Hyperlink"/>
          <w:rFonts w:ascii="Arial" w:hAnsi="Arial" w:cs="Arial"/>
          <w:rPrChange w:id="819" w:author="Andrew Murton" w:date="2023-09-06T16:21:00Z">
            <w:rPr>
              <w:rStyle w:val="Hyperlink"/>
            </w:rPr>
          </w:rPrChange>
        </w:rPr>
        <w:t>or</w:t>
      </w:r>
      <w:r w:rsidR="00872B8A" w:rsidRPr="005B0EC1">
        <w:rPr>
          <w:rStyle w:val="Hyperlink"/>
          <w:rFonts w:ascii="Arial" w:hAnsi="Arial" w:cs="Arial"/>
          <w:rPrChange w:id="820" w:author="Andrew Murton" w:date="2023-09-06T16:21:00Z">
            <w:rPr>
              <w:rStyle w:val="Hyperlink"/>
            </w:rPr>
          </w:rPrChange>
        </w:rPr>
        <w:t>k</w:t>
      </w:r>
      <w:r w:rsidR="00872B8A" w:rsidRPr="005B0EC1">
        <w:rPr>
          <w:rStyle w:val="Hyperlink"/>
          <w:rFonts w:ascii="Arial" w:hAnsi="Arial" w:cs="Arial"/>
          <w:rPrChange w:id="821" w:author="Andrew Murton" w:date="2023-09-06T16:21:00Z">
            <w:rPr>
              <w:rStyle w:val="Hyperlink"/>
            </w:rPr>
          </w:rPrChange>
        </w:rPr>
        <w:t xml:space="preserve"> in 2023</w:t>
      </w:r>
      <w:r w:rsidRPr="005B0EC1">
        <w:rPr>
          <w:rStyle w:val="Hyperlink"/>
          <w:rFonts w:ascii="Arial" w:hAnsi="Arial" w:cs="Arial"/>
          <w:rPrChange w:id="822" w:author="Andrew Murton" w:date="2023-09-06T16:21:00Z">
            <w:rPr>
              <w:rStyle w:val="Hyperlink"/>
            </w:rPr>
          </w:rPrChange>
        </w:rPr>
        <w:fldChar w:fldCharType="end"/>
      </w:r>
    </w:p>
    <w:p w14:paraId="7FD1F2BA" w14:textId="77777777" w:rsidR="002D0F23" w:rsidRPr="005B0EC1" w:rsidRDefault="002D0F23" w:rsidP="005B0EC1">
      <w:pPr>
        <w:spacing w:line="360" w:lineRule="auto"/>
        <w:rPr>
          <w:rFonts w:ascii="Arial" w:hAnsi="Arial" w:cs="Arial"/>
          <w:b/>
          <w:bCs/>
          <w:rPrChange w:id="823" w:author="Andrew Murton" w:date="2023-09-06T16:21:00Z">
            <w:rPr>
              <w:b/>
              <w:bCs/>
            </w:rPr>
          </w:rPrChange>
        </w:rPr>
        <w:pPrChange w:id="824" w:author="Andrew Murton" w:date="2023-09-06T16:21:00Z">
          <w:pPr/>
        </w:pPrChange>
      </w:pPr>
    </w:p>
    <w:p w14:paraId="74EBF3AC" w14:textId="1E1A0703" w:rsidR="002D0F23" w:rsidRPr="005B0EC1" w:rsidRDefault="00BD329C" w:rsidP="005B0EC1">
      <w:pPr>
        <w:spacing w:line="360" w:lineRule="auto"/>
        <w:rPr>
          <w:rFonts w:ascii="Arial" w:hAnsi="Arial" w:cs="Arial"/>
          <w:b/>
          <w:bCs/>
          <w:rPrChange w:id="825" w:author="Andrew Murton" w:date="2023-09-06T16:21:00Z">
            <w:rPr>
              <w:b/>
              <w:bCs/>
            </w:rPr>
          </w:rPrChange>
        </w:rPr>
        <w:pPrChange w:id="826" w:author="Andrew Murton" w:date="2023-09-06T16:21:00Z">
          <w:pPr/>
        </w:pPrChange>
      </w:pPr>
      <w:r w:rsidRPr="005B0EC1">
        <w:rPr>
          <w:rFonts w:ascii="Arial" w:hAnsi="Arial" w:cs="Arial"/>
          <w:b/>
          <w:bCs/>
          <w:rPrChange w:id="827" w:author="Andrew Murton" w:date="2023-09-06T16:21:00Z">
            <w:rPr>
              <w:b/>
              <w:bCs/>
            </w:rPr>
          </w:rPrChange>
        </w:rPr>
        <w:t>W</w:t>
      </w:r>
      <w:r w:rsidR="009B266A" w:rsidRPr="005B0EC1">
        <w:rPr>
          <w:rFonts w:ascii="Arial" w:hAnsi="Arial" w:cs="Arial"/>
          <w:b/>
          <w:bCs/>
          <w:rPrChange w:id="828" w:author="Andrew Murton" w:date="2023-09-06T16:21:00Z">
            <w:rPr>
              <w:b/>
              <w:bCs/>
            </w:rPr>
          </w:rPrChange>
        </w:rPr>
        <w:t>riting</w:t>
      </w:r>
      <w:r w:rsidRPr="005B0EC1">
        <w:rPr>
          <w:rFonts w:ascii="Arial" w:hAnsi="Arial" w:cs="Arial"/>
          <w:b/>
          <w:bCs/>
          <w:rPrChange w:id="829" w:author="Andrew Murton" w:date="2023-09-06T16:21:00Z">
            <w:rPr>
              <w:b/>
              <w:bCs/>
            </w:rPr>
          </w:rPrChange>
        </w:rPr>
        <w:t xml:space="preserve"> </w:t>
      </w:r>
      <w:r w:rsidR="00443B88" w:rsidRPr="005B0EC1">
        <w:rPr>
          <w:rFonts w:ascii="Arial" w:hAnsi="Arial" w:cs="Arial"/>
          <w:b/>
          <w:bCs/>
          <w:rPrChange w:id="830" w:author="Andrew Murton" w:date="2023-09-06T16:21:00Z">
            <w:rPr>
              <w:b/>
              <w:bCs/>
            </w:rPr>
          </w:rPrChange>
        </w:rPr>
        <w:t>without the reader in mind</w:t>
      </w:r>
      <w:r w:rsidR="004D33EA" w:rsidRPr="005B0EC1">
        <w:rPr>
          <w:rFonts w:ascii="Arial" w:hAnsi="Arial" w:cs="Arial"/>
          <w:b/>
          <w:bCs/>
          <w:rPrChange w:id="831" w:author="Andrew Murton" w:date="2023-09-06T16:21:00Z">
            <w:rPr>
              <w:b/>
              <w:bCs/>
            </w:rPr>
          </w:rPrChange>
        </w:rPr>
        <w:t xml:space="preserve"> </w:t>
      </w:r>
      <w:commentRangeStart w:id="832"/>
      <w:r w:rsidR="004D33EA" w:rsidRPr="005B0EC1">
        <w:rPr>
          <w:rFonts w:ascii="Arial" w:hAnsi="Arial" w:cs="Arial"/>
          <w:b/>
          <w:bCs/>
          <w:rPrChange w:id="833" w:author="Andrew Murton" w:date="2023-09-06T16:21:00Z">
            <w:rPr>
              <w:b/>
              <w:bCs/>
            </w:rPr>
          </w:rPrChange>
        </w:rPr>
        <w:t>decreases SEO</w:t>
      </w:r>
      <w:commentRangeEnd w:id="832"/>
      <w:r w:rsidR="00B0171E">
        <w:rPr>
          <w:rStyle w:val="CommentReference"/>
        </w:rPr>
        <w:commentReference w:id="832"/>
      </w:r>
    </w:p>
    <w:p w14:paraId="20BE4E48" w14:textId="18907D0D" w:rsidR="00443B88" w:rsidRPr="005B0EC1" w:rsidRDefault="00443B88" w:rsidP="005B0EC1">
      <w:pPr>
        <w:spacing w:line="360" w:lineRule="auto"/>
        <w:rPr>
          <w:rFonts w:ascii="Arial" w:hAnsi="Arial" w:cs="Arial"/>
          <w:rPrChange w:id="834" w:author="Andrew Murton" w:date="2023-09-06T16:21:00Z">
            <w:rPr/>
          </w:rPrChange>
        </w:rPr>
        <w:pPrChange w:id="835" w:author="Andrew Murton" w:date="2023-09-06T16:21:00Z">
          <w:pPr/>
        </w:pPrChange>
      </w:pPr>
      <w:commentRangeStart w:id="836"/>
      <w:del w:id="837" w:author="Andrew Murton" w:date="2023-09-07T07:52:00Z">
        <w:r w:rsidRPr="005B0EC1" w:rsidDel="00817755">
          <w:rPr>
            <w:rFonts w:ascii="Arial" w:hAnsi="Arial" w:cs="Arial"/>
            <w:rPrChange w:id="838" w:author="Andrew Murton" w:date="2023-09-06T16:21:00Z">
              <w:rPr/>
            </w:rPrChange>
          </w:rPr>
          <w:delText>Perhaps obvious, but it’s a</w:delText>
        </w:r>
        <w:r w:rsidR="00E92764" w:rsidRPr="005B0EC1" w:rsidDel="00817755">
          <w:rPr>
            <w:rFonts w:ascii="Arial" w:hAnsi="Arial" w:cs="Arial"/>
            <w:rPrChange w:id="839" w:author="Andrew Murton" w:date="2023-09-06T16:21:00Z">
              <w:rPr/>
            </w:rPrChange>
          </w:rPr>
          <w:delText xml:space="preserve"> </w:delText>
        </w:r>
        <w:r w:rsidRPr="005B0EC1" w:rsidDel="00817755">
          <w:rPr>
            <w:rFonts w:ascii="Arial" w:hAnsi="Arial" w:cs="Arial"/>
            <w:rPrChange w:id="840" w:author="Andrew Murton" w:date="2023-09-06T16:21:00Z">
              <w:rPr/>
            </w:rPrChange>
          </w:rPr>
          <w:delText>mistake</w:delText>
        </w:r>
        <w:r w:rsidR="00E92764" w:rsidRPr="005B0EC1" w:rsidDel="00817755">
          <w:rPr>
            <w:rFonts w:ascii="Arial" w:hAnsi="Arial" w:cs="Arial"/>
            <w:rPrChange w:id="841" w:author="Andrew Murton" w:date="2023-09-06T16:21:00Z">
              <w:rPr/>
            </w:rPrChange>
          </w:rPr>
          <w:delText xml:space="preserve"> for SEO</w:delText>
        </w:r>
        <w:r w:rsidRPr="005B0EC1" w:rsidDel="00817755">
          <w:rPr>
            <w:rFonts w:ascii="Arial" w:hAnsi="Arial" w:cs="Arial"/>
            <w:rPrChange w:id="842" w:author="Andrew Murton" w:date="2023-09-06T16:21:00Z">
              <w:rPr/>
            </w:rPrChange>
          </w:rPr>
          <w:delText xml:space="preserve"> to write without the reader in mind.</w:delText>
        </w:r>
      </w:del>
      <w:ins w:id="843" w:author="Andrew Murton" w:date="2023-09-07T07:52:00Z">
        <w:r w:rsidR="00817755">
          <w:rPr>
            <w:rFonts w:ascii="Arial" w:hAnsi="Arial" w:cs="Arial"/>
          </w:rPr>
          <w:t xml:space="preserve">A seemingly obvious – </w:t>
        </w:r>
        <w:commentRangeStart w:id="844"/>
        <w:r w:rsidR="00817755">
          <w:rPr>
            <w:rFonts w:ascii="Arial" w:hAnsi="Arial" w:cs="Arial"/>
          </w:rPr>
          <w:t xml:space="preserve">but common </w:t>
        </w:r>
      </w:ins>
      <w:commentRangeEnd w:id="844"/>
      <w:ins w:id="845" w:author="Andrew Murton" w:date="2023-09-07T10:31:00Z">
        <w:r w:rsidR="00B0171E">
          <w:rPr>
            <w:rStyle w:val="CommentReference"/>
          </w:rPr>
          <w:commentReference w:id="844"/>
        </w:r>
      </w:ins>
      <w:ins w:id="846" w:author="Andrew Murton" w:date="2023-09-07T07:52:00Z">
        <w:r w:rsidR="00817755">
          <w:rPr>
            <w:rFonts w:ascii="Arial" w:hAnsi="Arial" w:cs="Arial"/>
          </w:rPr>
          <w:t xml:space="preserve">– mistake </w:t>
        </w:r>
      </w:ins>
      <w:ins w:id="847" w:author="Andrew Murton" w:date="2023-09-07T11:10:00Z">
        <w:r w:rsidR="00956C66">
          <w:rPr>
            <w:rFonts w:ascii="Arial" w:hAnsi="Arial" w:cs="Arial"/>
          </w:rPr>
          <w:t>among web writers</w:t>
        </w:r>
      </w:ins>
      <w:ins w:id="848" w:author="Andrew Murton" w:date="2023-09-07T07:52:00Z">
        <w:r w:rsidR="00817755">
          <w:rPr>
            <w:rFonts w:ascii="Arial" w:hAnsi="Arial" w:cs="Arial"/>
          </w:rPr>
          <w:t xml:space="preserve"> is </w:t>
        </w:r>
      </w:ins>
      <w:ins w:id="849" w:author="Andrew Murton" w:date="2023-09-07T12:38:00Z">
        <w:r w:rsidR="00D71823">
          <w:rPr>
            <w:rFonts w:ascii="Arial" w:hAnsi="Arial" w:cs="Arial"/>
          </w:rPr>
          <w:t>prioritising search engine algorithms over their actual readers</w:t>
        </w:r>
      </w:ins>
      <w:ins w:id="850" w:author="Andrew Murton" w:date="2023-09-07T07:53:00Z">
        <w:r w:rsidR="00817755">
          <w:rPr>
            <w:rFonts w:ascii="Arial" w:hAnsi="Arial" w:cs="Arial"/>
          </w:rPr>
          <w:t>.</w:t>
        </w:r>
      </w:ins>
      <w:commentRangeEnd w:id="836"/>
      <w:ins w:id="851" w:author="Andrew Murton" w:date="2023-09-07T12:38:00Z">
        <w:r w:rsidR="00D71823">
          <w:rPr>
            <w:rStyle w:val="CommentReference"/>
          </w:rPr>
          <w:commentReference w:id="836"/>
        </w:r>
      </w:ins>
    </w:p>
    <w:p w14:paraId="6D375820" w14:textId="1603061C" w:rsidR="00793F64" w:rsidRPr="005B0EC1" w:rsidRDefault="00934771" w:rsidP="005B0EC1">
      <w:pPr>
        <w:spacing w:line="360" w:lineRule="auto"/>
        <w:rPr>
          <w:rFonts w:ascii="Arial" w:hAnsi="Arial" w:cs="Arial"/>
          <w:rPrChange w:id="852" w:author="Andrew Murton" w:date="2023-09-06T16:21:00Z">
            <w:rPr/>
          </w:rPrChange>
        </w:rPr>
        <w:pPrChange w:id="853" w:author="Andrew Murton" w:date="2023-09-06T16:21:00Z">
          <w:pPr/>
        </w:pPrChange>
      </w:pPr>
      <w:moveToRangeStart w:id="854" w:author="Andrew Murton" w:date="2023-09-07T08:00:00Z" w:name="move144966039"/>
      <w:commentRangeStart w:id="855"/>
      <w:moveTo w:id="856" w:author="Andrew Murton" w:date="2023-09-07T08:00:00Z">
        <w:r w:rsidRPr="001A7F8D">
          <w:rPr>
            <w:rFonts w:ascii="Arial" w:hAnsi="Arial" w:cs="Arial"/>
          </w:rPr>
          <w:t>In 2023</w:t>
        </w:r>
      </w:moveTo>
      <w:ins w:id="857" w:author="Andrew Murton" w:date="2023-09-07T11:57:00Z">
        <w:r w:rsidR="00141E22">
          <w:rPr>
            <w:rFonts w:ascii="Arial" w:hAnsi="Arial" w:cs="Arial"/>
          </w:rPr>
          <w:t>,</w:t>
        </w:r>
      </w:ins>
      <w:moveTo w:id="858" w:author="Andrew Murton" w:date="2023-09-07T08:00:00Z">
        <w:r w:rsidRPr="001A7F8D">
          <w:rPr>
            <w:rFonts w:ascii="Arial" w:hAnsi="Arial" w:cs="Arial"/>
          </w:rPr>
          <w:t xml:space="preserve"> Google</w:t>
        </w:r>
      </w:moveTo>
      <w:ins w:id="859" w:author="Andrew Murton" w:date="2023-09-07T13:02:00Z">
        <w:r w:rsidR="00965625">
          <w:rPr>
            <w:rFonts w:ascii="Arial" w:hAnsi="Arial" w:cs="Arial"/>
          </w:rPr>
          <w:t>’s</w:t>
        </w:r>
      </w:ins>
      <w:moveTo w:id="860" w:author="Andrew Murton" w:date="2023-09-07T08:00:00Z">
        <w:r w:rsidRPr="001A7F8D">
          <w:rPr>
            <w:rFonts w:ascii="Arial" w:hAnsi="Arial" w:cs="Arial"/>
          </w:rPr>
          <w:t xml:space="preserve"> </w:t>
        </w:r>
        <w:del w:id="861" w:author="Andrew Murton" w:date="2023-09-07T13:02:00Z">
          <w:r w:rsidRPr="001A7F8D" w:rsidDel="00965625">
            <w:rPr>
              <w:rFonts w:ascii="Arial" w:hAnsi="Arial" w:cs="Arial"/>
            </w:rPr>
            <w:delText xml:space="preserve">is </w:delText>
          </w:r>
        </w:del>
        <w:r w:rsidRPr="001A7F8D">
          <w:rPr>
            <w:rFonts w:ascii="Arial" w:hAnsi="Arial" w:cs="Arial"/>
          </w:rPr>
          <w:t>focus</w:t>
        </w:r>
      </w:moveTo>
      <w:ins w:id="862" w:author="Andrew Murton" w:date="2023-09-07T13:02:00Z">
        <w:r w:rsidR="00965625">
          <w:rPr>
            <w:rFonts w:ascii="Arial" w:hAnsi="Arial" w:cs="Arial"/>
          </w:rPr>
          <w:t xml:space="preserve"> is</w:t>
        </w:r>
      </w:ins>
      <w:moveTo w:id="863" w:author="Andrew Murton" w:date="2023-09-07T08:00:00Z">
        <w:del w:id="864" w:author="Andrew Murton" w:date="2023-09-07T13:02:00Z">
          <w:r w:rsidRPr="001A7F8D" w:rsidDel="00965625">
            <w:rPr>
              <w:rFonts w:ascii="Arial" w:hAnsi="Arial" w:cs="Arial"/>
            </w:rPr>
            <w:delText>ed</w:delText>
          </w:r>
        </w:del>
        <w:r w:rsidRPr="001A7F8D">
          <w:rPr>
            <w:rFonts w:ascii="Arial" w:hAnsi="Arial" w:cs="Arial"/>
          </w:rPr>
          <w:t xml:space="preserve"> on e</w:t>
        </w:r>
        <w:del w:id="865" w:author="Andrew Murton" w:date="2023-09-07T10:37:00Z">
          <w:r w:rsidRPr="001A7F8D" w:rsidDel="00AF233F">
            <w:rPr>
              <w:rFonts w:ascii="Arial" w:hAnsi="Arial" w:cs="Arial"/>
            </w:rPr>
            <w:delText>volving</w:delText>
          </w:r>
        </w:del>
      </w:moveTo>
      <w:ins w:id="866" w:author="Andrew Murton" w:date="2023-09-07T10:37:00Z">
        <w:r w:rsidR="00AF233F">
          <w:rPr>
            <w:rFonts w:ascii="Arial" w:hAnsi="Arial" w:cs="Arial"/>
          </w:rPr>
          <w:t>nhancing</w:t>
        </w:r>
      </w:ins>
      <w:moveTo w:id="867" w:author="Andrew Murton" w:date="2023-09-07T08:00:00Z">
        <w:r w:rsidRPr="001A7F8D">
          <w:rPr>
            <w:rFonts w:ascii="Arial" w:hAnsi="Arial" w:cs="Arial"/>
          </w:rPr>
          <w:t xml:space="preserve"> user experience and being </w:t>
        </w:r>
        <w:r w:rsidRPr="001A7F8D">
          <w:rPr>
            <w:rFonts w:ascii="Arial" w:hAnsi="Arial" w:cs="Arial"/>
          </w:rPr>
          <w:fldChar w:fldCharType="begin"/>
        </w:r>
        <w:r w:rsidRPr="001A7F8D">
          <w:rPr>
            <w:rFonts w:ascii="Arial" w:hAnsi="Arial" w:cs="Arial"/>
          </w:rPr>
          <w:instrText>HYPERLINK "https://en.ryte.com/magazine/development-google-search-2022-2023" \l ":~:text=Google%20Search%20in%202023%20will%20be%20based%20on%20the%20motto,and%20towards%20natural%2C%20intuitive%20multisearch"</w:instrText>
        </w:r>
        <w:r w:rsidRPr="001A7F8D">
          <w:rPr>
            <w:rFonts w:ascii="Arial" w:hAnsi="Arial" w:cs="Arial"/>
          </w:rPr>
        </w:r>
        <w:r w:rsidRPr="001A7F8D">
          <w:rPr>
            <w:rFonts w:ascii="Arial" w:hAnsi="Arial" w:cs="Arial"/>
          </w:rPr>
          <w:fldChar w:fldCharType="separate"/>
        </w:r>
      </w:moveTo>
      <w:ins w:id="868" w:author="Andrew Murton" w:date="2023-09-07T10:37:00Z">
        <w:r w:rsidR="00AF233F">
          <w:rPr>
            <w:rStyle w:val="Hyperlink"/>
            <w:rFonts w:ascii="Arial" w:hAnsi="Arial" w:cs="Arial"/>
          </w:rPr>
          <w:t>‘</w:t>
        </w:r>
      </w:ins>
      <w:moveTo w:id="869" w:author="Andrew Murton" w:date="2023-09-07T08:00:00Z">
        <w:del w:id="870" w:author="Andrew Murton" w:date="2023-09-07T10:37:00Z">
          <w:r w:rsidRPr="001A7F8D" w:rsidDel="00AF233F">
            <w:rPr>
              <w:rStyle w:val="Hyperlink"/>
              <w:rFonts w:ascii="Arial" w:hAnsi="Arial" w:cs="Arial"/>
            </w:rPr>
            <w:delText>“</w:delText>
          </w:r>
        </w:del>
        <w:r w:rsidRPr="001A7F8D">
          <w:rPr>
            <w:rStyle w:val="Hyperlink"/>
            <w:rFonts w:ascii="Arial" w:hAnsi="Arial" w:cs="Arial"/>
          </w:rPr>
          <w:t xml:space="preserve">more than a </w:t>
        </w:r>
        <w:r w:rsidRPr="001A7F8D">
          <w:rPr>
            <w:rStyle w:val="Hyperlink"/>
            <w:rFonts w:ascii="Arial" w:hAnsi="Arial" w:cs="Arial"/>
          </w:rPr>
          <w:t>s</w:t>
        </w:r>
        <w:r w:rsidRPr="001A7F8D">
          <w:rPr>
            <w:rStyle w:val="Hyperlink"/>
            <w:rFonts w:ascii="Arial" w:hAnsi="Arial" w:cs="Arial"/>
          </w:rPr>
          <w:t>e</w:t>
        </w:r>
        <w:r w:rsidRPr="001A7F8D">
          <w:rPr>
            <w:rStyle w:val="Hyperlink"/>
            <w:rFonts w:ascii="Arial" w:hAnsi="Arial" w:cs="Arial"/>
          </w:rPr>
          <w:t>a</w:t>
        </w:r>
        <w:r w:rsidRPr="001A7F8D">
          <w:rPr>
            <w:rStyle w:val="Hyperlink"/>
            <w:rFonts w:ascii="Arial" w:hAnsi="Arial" w:cs="Arial"/>
          </w:rPr>
          <w:t>rch box</w:t>
        </w:r>
        <w:del w:id="871" w:author="Andrew Murton" w:date="2023-09-07T10:37:00Z">
          <w:r w:rsidRPr="001A7F8D" w:rsidDel="00AF233F">
            <w:rPr>
              <w:rStyle w:val="Hyperlink"/>
              <w:rFonts w:ascii="Arial" w:hAnsi="Arial" w:cs="Arial"/>
            </w:rPr>
            <w:delText>”</w:delText>
          </w:r>
        </w:del>
        <w:r w:rsidRPr="001A7F8D">
          <w:rPr>
            <w:rStyle w:val="Hyperlink"/>
            <w:rFonts w:ascii="Arial" w:hAnsi="Arial" w:cs="Arial"/>
          </w:rPr>
          <w:fldChar w:fldCharType="end"/>
        </w:r>
      </w:moveTo>
      <w:ins w:id="872" w:author="Andrew Murton" w:date="2023-09-07T10:37:00Z">
        <w:r w:rsidR="00AF233F">
          <w:rPr>
            <w:rStyle w:val="Hyperlink"/>
            <w:rFonts w:ascii="Arial" w:hAnsi="Arial" w:cs="Arial"/>
          </w:rPr>
          <w:t>’</w:t>
        </w:r>
      </w:ins>
      <w:moveTo w:id="873" w:author="Andrew Murton" w:date="2023-09-07T08:00:00Z">
        <w:r w:rsidRPr="001A7F8D">
          <w:rPr>
            <w:rFonts w:ascii="Arial" w:hAnsi="Arial" w:cs="Arial"/>
          </w:rPr>
          <w:t xml:space="preserve">. </w:t>
        </w:r>
      </w:moveTo>
      <w:ins w:id="874" w:author="Andrew Murton" w:date="2023-09-07T08:00:00Z">
        <w:r>
          <w:rPr>
            <w:rFonts w:ascii="Arial" w:hAnsi="Arial" w:cs="Arial"/>
          </w:rPr>
          <w:t>To this end,</w:t>
        </w:r>
      </w:ins>
      <w:moveTo w:id="875" w:author="Andrew Murton" w:date="2023-09-07T08:00:00Z">
        <w:r w:rsidRPr="001A7F8D">
          <w:rPr>
            <w:rFonts w:ascii="Arial" w:hAnsi="Arial" w:cs="Arial"/>
          </w:rPr>
          <w:t xml:space="preserve"> </w:t>
        </w:r>
      </w:moveTo>
      <w:moveToRangeEnd w:id="854"/>
      <w:del w:id="876" w:author="Andrew Murton" w:date="2023-09-07T08:00:00Z">
        <w:r w:rsidR="004E1059" w:rsidRPr="005B0EC1" w:rsidDel="00934771">
          <w:rPr>
            <w:rFonts w:ascii="Arial" w:hAnsi="Arial" w:cs="Arial"/>
            <w:rPrChange w:id="877" w:author="Andrew Murton" w:date="2023-09-06T16:21:00Z">
              <w:rPr/>
            </w:rPrChange>
          </w:rPr>
          <w:delText>Google</w:delText>
        </w:r>
        <w:r w:rsidR="00D041D4" w:rsidRPr="005B0EC1" w:rsidDel="00934771">
          <w:rPr>
            <w:rFonts w:ascii="Arial" w:hAnsi="Arial" w:cs="Arial"/>
            <w:rPrChange w:id="878" w:author="Andrew Murton" w:date="2023-09-06T16:21:00Z">
              <w:rPr/>
            </w:rPrChange>
          </w:rPr>
          <w:delText xml:space="preserve">’s </w:delText>
        </w:r>
      </w:del>
      <w:ins w:id="879" w:author="Andrew Murton" w:date="2023-09-07T08:00:00Z">
        <w:r>
          <w:rPr>
            <w:rFonts w:ascii="Arial" w:hAnsi="Arial" w:cs="Arial"/>
          </w:rPr>
          <w:t>their</w:t>
        </w:r>
        <w:r w:rsidRPr="005B0EC1">
          <w:rPr>
            <w:rFonts w:ascii="Arial" w:hAnsi="Arial" w:cs="Arial"/>
            <w:rPrChange w:id="880" w:author="Andrew Murton" w:date="2023-09-06T16:21:00Z">
              <w:rPr/>
            </w:rPrChange>
          </w:rPr>
          <w:t xml:space="preserve"> </w:t>
        </w:r>
        <w:r>
          <w:rPr>
            <w:rFonts w:ascii="Arial" w:hAnsi="Arial" w:cs="Arial"/>
          </w:rPr>
          <w:t>‘</w:t>
        </w:r>
      </w:ins>
      <w:r w:rsidR="00000000" w:rsidRPr="005B0EC1">
        <w:rPr>
          <w:rFonts w:ascii="Arial" w:hAnsi="Arial" w:cs="Arial"/>
          <w:rPrChange w:id="881" w:author="Andrew Murton" w:date="2023-09-06T16:21:00Z">
            <w:rPr/>
          </w:rPrChange>
        </w:rPr>
        <w:fldChar w:fldCharType="begin"/>
      </w:r>
      <w:r w:rsidR="00000000" w:rsidRPr="005B0EC1">
        <w:rPr>
          <w:rFonts w:ascii="Arial" w:hAnsi="Arial" w:cs="Arial"/>
          <w:rPrChange w:id="882" w:author="Andrew Murton" w:date="2023-09-06T16:21:00Z">
            <w:rPr/>
          </w:rPrChange>
        </w:rPr>
        <w:instrText>HYPERLINK "https://developers.google.com/search/updates/helpful-content-update"</w:instrText>
      </w:r>
      <w:r w:rsidR="00000000" w:rsidRPr="005B0EC1">
        <w:rPr>
          <w:rFonts w:ascii="Arial" w:hAnsi="Arial" w:cs="Arial"/>
          <w:rPrChange w:id="883" w:author="Andrew Murton" w:date="2023-09-06T16:21:00Z">
            <w:rPr/>
          </w:rPrChange>
        </w:rPr>
      </w:r>
      <w:r w:rsidR="00000000" w:rsidRPr="005B0EC1">
        <w:rPr>
          <w:rFonts w:ascii="Arial" w:hAnsi="Arial" w:cs="Arial"/>
          <w:rPrChange w:id="884" w:author="Andrew Murton" w:date="2023-09-06T16:21:00Z">
            <w:rPr/>
          </w:rPrChange>
        </w:rPr>
        <w:fldChar w:fldCharType="separate"/>
      </w:r>
      <w:r w:rsidR="00D041D4" w:rsidRPr="005B0EC1">
        <w:rPr>
          <w:rStyle w:val="Hyperlink"/>
          <w:rFonts w:ascii="Arial" w:hAnsi="Arial" w:cs="Arial"/>
          <w:rPrChange w:id="885" w:author="Andrew Murton" w:date="2023-09-06T16:21:00Z">
            <w:rPr>
              <w:rStyle w:val="Hyperlink"/>
            </w:rPr>
          </w:rPrChange>
        </w:rPr>
        <w:t>helpful cont</w:t>
      </w:r>
      <w:r w:rsidR="00D041D4" w:rsidRPr="005B0EC1">
        <w:rPr>
          <w:rStyle w:val="Hyperlink"/>
          <w:rFonts w:ascii="Arial" w:hAnsi="Arial" w:cs="Arial"/>
          <w:rPrChange w:id="886" w:author="Andrew Murton" w:date="2023-09-06T16:21:00Z">
            <w:rPr>
              <w:rStyle w:val="Hyperlink"/>
            </w:rPr>
          </w:rPrChange>
        </w:rPr>
        <w:t>e</w:t>
      </w:r>
      <w:r w:rsidR="00D041D4" w:rsidRPr="005B0EC1">
        <w:rPr>
          <w:rStyle w:val="Hyperlink"/>
          <w:rFonts w:ascii="Arial" w:hAnsi="Arial" w:cs="Arial"/>
          <w:rPrChange w:id="887" w:author="Andrew Murton" w:date="2023-09-06T16:21:00Z">
            <w:rPr>
              <w:rStyle w:val="Hyperlink"/>
            </w:rPr>
          </w:rPrChange>
        </w:rPr>
        <w:t>n</w:t>
      </w:r>
      <w:r w:rsidR="00D041D4" w:rsidRPr="005B0EC1">
        <w:rPr>
          <w:rStyle w:val="Hyperlink"/>
          <w:rFonts w:ascii="Arial" w:hAnsi="Arial" w:cs="Arial"/>
          <w:rPrChange w:id="888" w:author="Andrew Murton" w:date="2023-09-06T16:21:00Z">
            <w:rPr>
              <w:rStyle w:val="Hyperlink"/>
            </w:rPr>
          </w:rPrChange>
        </w:rPr>
        <w:t>t</w:t>
      </w:r>
      <w:r w:rsidR="00000000" w:rsidRPr="005B0EC1">
        <w:rPr>
          <w:rStyle w:val="Hyperlink"/>
          <w:rFonts w:ascii="Arial" w:hAnsi="Arial" w:cs="Arial"/>
          <w:rPrChange w:id="889" w:author="Andrew Murton" w:date="2023-09-06T16:21:00Z">
            <w:rPr>
              <w:rStyle w:val="Hyperlink"/>
            </w:rPr>
          </w:rPrChange>
        </w:rPr>
        <w:fldChar w:fldCharType="end"/>
      </w:r>
      <w:ins w:id="890" w:author="Andrew Murton" w:date="2023-09-07T08:00:00Z">
        <w:r w:rsidRPr="00D13D45">
          <w:rPr>
            <w:rFonts w:ascii="Arial" w:hAnsi="Arial" w:cs="Arial"/>
            <w:rPrChange w:id="891" w:author="Andrew Murton" w:date="2023-09-07T12:54:00Z">
              <w:rPr>
                <w:rStyle w:val="Hyperlink"/>
                <w:rFonts w:ascii="Arial" w:hAnsi="Arial" w:cs="Arial"/>
              </w:rPr>
            </w:rPrChange>
          </w:rPr>
          <w:t>’</w:t>
        </w:r>
      </w:ins>
      <w:r w:rsidR="00D041D4" w:rsidRPr="005B0EC1">
        <w:rPr>
          <w:rFonts w:ascii="Arial" w:hAnsi="Arial" w:cs="Arial"/>
          <w:rPrChange w:id="892" w:author="Andrew Murton" w:date="2023-09-06T16:21:00Z">
            <w:rPr/>
          </w:rPrChange>
        </w:rPr>
        <w:t xml:space="preserve"> </w:t>
      </w:r>
      <w:r w:rsidR="0023521D" w:rsidRPr="005B0EC1">
        <w:rPr>
          <w:rFonts w:ascii="Arial" w:hAnsi="Arial" w:cs="Arial"/>
          <w:rPrChange w:id="893" w:author="Andrew Murton" w:date="2023-09-06T16:21:00Z">
            <w:rPr/>
          </w:rPrChange>
        </w:rPr>
        <w:t>algorithm</w:t>
      </w:r>
      <w:r w:rsidR="004E1059" w:rsidRPr="005B0EC1">
        <w:rPr>
          <w:rFonts w:ascii="Arial" w:hAnsi="Arial" w:cs="Arial"/>
          <w:rPrChange w:id="894" w:author="Andrew Murton" w:date="2023-09-06T16:21:00Z">
            <w:rPr/>
          </w:rPrChange>
        </w:rPr>
        <w:t xml:space="preserve"> </w:t>
      </w:r>
      <w:del w:id="895" w:author="Andrew Murton" w:date="2023-09-07T08:00:00Z">
        <w:r w:rsidR="00310F2A" w:rsidRPr="005B0EC1" w:rsidDel="00934771">
          <w:rPr>
            <w:rFonts w:ascii="Arial" w:hAnsi="Arial" w:cs="Arial"/>
            <w:rPrChange w:id="896" w:author="Andrew Murton" w:date="2023-09-06T16:21:00Z">
              <w:rPr/>
            </w:rPrChange>
          </w:rPr>
          <w:delText>celebrates</w:delText>
        </w:r>
        <w:r w:rsidR="00077FD8" w:rsidRPr="005B0EC1" w:rsidDel="00934771">
          <w:rPr>
            <w:rFonts w:ascii="Arial" w:hAnsi="Arial" w:cs="Arial"/>
            <w:rPrChange w:id="897" w:author="Andrew Murton" w:date="2023-09-06T16:21:00Z">
              <w:rPr/>
            </w:rPrChange>
          </w:rPr>
          <w:delText xml:space="preserve"> </w:delText>
        </w:r>
      </w:del>
      <w:ins w:id="898" w:author="Andrew Murton" w:date="2023-09-07T08:00:00Z">
        <w:r>
          <w:rPr>
            <w:rFonts w:ascii="Arial" w:hAnsi="Arial" w:cs="Arial"/>
          </w:rPr>
          <w:t>favours</w:t>
        </w:r>
        <w:r w:rsidRPr="005B0EC1">
          <w:rPr>
            <w:rFonts w:ascii="Arial" w:hAnsi="Arial" w:cs="Arial"/>
            <w:rPrChange w:id="899" w:author="Andrew Murton" w:date="2023-09-06T16:21:00Z">
              <w:rPr/>
            </w:rPrChange>
          </w:rPr>
          <w:t xml:space="preserve"> </w:t>
        </w:r>
      </w:ins>
      <w:r w:rsidR="00077FD8" w:rsidRPr="005B0EC1">
        <w:rPr>
          <w:rFonts w:ascii="Arial" w:hAnsi="Arial" w:cs="Arial"/>
          <w:rPrChange w:id="900" w:author="Andrew Murton" w:date="2023-09-06T16:21:00Z">
            <w:rPr/>
          </w:rPrChange>
        </w:rPr>
        <w:t>people-first content</w:t>
      </w:r>
      <w:ins w:id="901" w:author="Andrew Murton" w:date="2023-09-07T08:01:00Z">
        <w:r>
          <w:rPr>
            <w:rFonts w:ascii="Arial" w:hAnsi="Arial" w:cs="Arial"/>
          </w:rPr>
          <w:t xml:space="preserve">, and </w:t>
        </w:r>
      </w:ins>
      <w:del w:id="902" w:author="Andrew Murton" w:date="2023-09-07T08:01:00Z">
        <w:r w:rsidR="00077FD8" w:rsidRPr="005B0EC1" w:rsidDel="00934771">
          <w:rPr>
            <w:rFonts w:ascii="Arial" w:hAnsi="Arial" w:cs="Arial"/>
            <w:rPrChange w:id="903" w:author="Andrew Murton" w:date="2023-09-06T16:21:00Z">
              <w:rPr/>
            </w:rPrChange>
          </w:rPr>
          <w:delText xml:space="preserve"> </w:delText>
        </w:r>
      </w:del>
      <w:ins w:id="904" w:author="Andrew Murton" w:date="2023-09-07T08:01:00Z">
        <w:r>
          <w:rPr>
            <w:rFonts w:ascii="Arial" w:hAnsi="Arial" w:cs="Arial"/>
          </w:rPr>
          <w:t>s</w:t>
        </w:r>
        <w:r w:rsidRPr="005B0EC1">
          <w:rPr>
            <w:rFonts w:ascii="Arial" w:hAnsi="Arial" w:cs="Arial"/>
            <w:rPrChange w:id="905" w:author="Andrew Murton" w:date="2023-09-06T16:21:00Z">
              <w:rPr/>
            </w:rPrChange>
          </w:rPr>
          <w:t>earch functions are mov</w:t>
        </w:r>
      </w:ins>
      <w:ins w:id="906" w:author="Andrew Murton" w:date="2023-09-07T10:46:00Z">
        <w:r w:rsidR="00D7175B">
          <w:rPr>
            <w:rFonts w:ascii="Arial" w:hAnsi="Arial" w:cs="Arial"/>
          </w:rPr>
          <w:t>ing</w:t>
        </w:r>
      </w:ins>
      <w:ins w:id="907" w:author="Andrew Murton" w:date="2023-09-07T10:59:00Z">
        <w:r w:rsidR="00B10057">
          <w:rPr>
            <w:rFonts w:ascii="Arial" w:hAnsi="Arial" w:cs="Arial"/>
          </w:rPr>
          <w:t xml:space="preserve"> away</w:t>
        </w:r>
      </w:ins>
      <w:ins w:id="908" w:author="Andrew Murton" w:date="2023-09-07T08:01:00Z">
        <w:r w:rsidRPr="005B0EC1">
          <w:rPr>
            <w:rFonts w:ascii="Arial" w:hAnsi="Arial" w:cs="Arial"/>
            <w:rPrChange w:id="909" w:author="Andrew Murton" w:date="2023-09-06T16:21:00Z">
              <w:rPr/>
            </w:rPrChange>
          </w:rPr>
          <w:t xml:space="preserve"> from</w:t>
        </w:r>
      </w:ins>
      <w:ins w:id="910" w:author="Andrew Murton" w:date="2023-09-07T10:38:00Z">
        <w:r w:rsidR="00AF233F">
          <w:rPr>
            <w:rFonts w:ascii="Arial" w:hAnsi="Arial" w:cs="Arial"/>
          </w:rPr>
          <w:t xml:space="preserve"> mere</w:t>
        </w:r>
      </w:ins>
      <w:ins w:id="911" w:author="Andrew Murton" w:date="2023-09-07T08:01:00Z">
        <w:r w:rsidRPr="005B0EC1">
          <w:rPr>
            <w:rFonts w:ascii="Arial" w:hAnsi="Arial" w:cs="Arial"/>
            <w:rPrChange w:id="912" w:author="Andrew Murton" w:date="2023-09-06T16:21:00Z">
              <w:rPr/>
            </w:rPrChange>
          </w:rPr>
          <w:t xml:space="preserve"> text strings to </w:t>
        </w:r>
      </w:ins>
      <w:ins w:id="913" w:author="Andrew Murton" w:date="2023-09-07T10:39:00Z">
        <w:r w:rsidR="00AF233F">
          <w:rPr>
            <w:rFonts w:ascii="Arial" w:hAnsi="Arial" w:cs="Arial"/>
          </w:rPr>
          <w:t>more</w:t>
        </w:r>
      </w:ins>
      <w:ins w:id="914" w:author="Andrew Murton" w:date="2023-09-07T08:01:00Z">
        <w:r w:rsidRPr="005B0EC1">
          <w:rPr>
            <w:rFonts w:ascii="Arial" w:hAnsi="Arial" w:cs="Arial"/>
            <w:rPrChange w:id="915" w:author="Andrew Murton" w:date="2023-09-06T16:21:00Z">
              <w:rPr/>
            </w:rPrChange>
          </w:rPr>
          <w:t xml:space="preserve"> natural, intuitive and multi-angled</w:t>
        </w:r>
      </w:ins>
      <w:ins w:id="916" w:author="Andrew Murton" w:date="2023-09-07T10:39:00Z">
        <w:r w:rsidR="00AF233F">
          <w:rPr>
            <w:rFonts w:ascii="Arial" w:hAnsi="Arial" w:cs="Arial"/>
          </w:rPr>
          <w:t xml:space="preserve"> </w:t>
        </w:r>
      </w:ins>
      <w:ins w:id="917" w:author="Andrew Murton" w:date="2023-09-07T10:59:00Z">
        <w:r w:rsidR="00B10057">
          <w:rPr>
            <w:rFonts w:ascii="Arial" w:hAnsi="Arial" w:cs="Arial"/>
          </w:rPr>
          <w:t xml:space="preserve">search </w:t>
        </w:r>
      </w:ins>
      <w:ins w:id="918" w:author="Andrew Murton" w:date="2023-09-07T10:39:00Z">
        <w:r w:rsidR="00AF233F">
          <w:rPr>
            <w:rFonts w:ascii="Arial" w:hAnsi="Arial" w:cs="Arial"/>
          </w:rPr>
          <w:t>styles</w:t>
        </w:r>
      </w:ins>
      <w:ins w:id="919" w:author="Andrew Murton" w:date="2023-09-07T08:01:00Z">
        <w:r w:rsidRPr="005B0EC1">
          <w:rPr>
            <w:rFonts w:ascii="Arial" w:hAnsi="Arial" w:cs="Arial"/>
            <w:rPrChange w:id="920" w:author="Andrew Murton" w:date="2023-09-06T16:21:00Z">
              <w:rPr/>
            </w:rPrChange>
          </w:rPr>
          <w:t>.</w:t>
        </w:r>
      </w:ins>
      <w:ins w:id="921" w:author="Andrew Murton" w:date="2023-09-07T08:04:00Z">
        <w:r>
          <w:rPr>
            <w:rFonts w:ascii="Arial" w:hAnsi="Arial" w:cs="Arial"/>
          </w:rPr>
          <w:t xml:space="preserve"> </w:t>
        </w:r>
      </w:ins>
      <w:del w:id="922" w:author="Andrew Murton" w:date="2023-09-07T08:01:00Z">
        <w:r w:rsidR="00077FD8" w:rsidRPr="005B0EC1" w:rsidDel="00934771">
          <w:rPr>
            <w:rFonts w:ascii="Arial" w:hAnsi="Arial" w:cs="Arial"/>
            <w:rPrChange w:id="923" w:author="Andrew Murton" w:date="2023-09-06T16:21:00Z">
              <w:rPr/>
            </w:rPrChange>
          </w:rPr>
          <w:delText xml:space="preserve">and </w:delText>
        </w:r>
        <w:r w:rsidR="00813DB9" w:rsidRPr="005B0EC1" w:rsidDel="00934771">
          <w:rPr>
            <w:rFonts w:ascii="Arial" w:hAnsi="Arial" w:cs="Arial"/>
            <w:rPrChange w:id="924" w:author="Andrew Murton" w:date="2023-09-06T16:21:00Z">
              <w:rPr/>
            </w:rPrChange>
          </w:rPr>
          <w:delText>shies away from</w:delText>
        </w:r>
        <w:r w:rsidR="0023521D" w:rsidRPr="005B0EC1" w:rsidDel="00934771">
          <w:rPr>
            <w:rFonts w:ascii="Arial" w:hAnsi="Arial" w:cs="Arial"/>
            <w:rPrChange w:id="925" w:author="Andrew Murton" w:date="2023-09-06T16:21:00Z">
              <w:rPr/>
            </w:rPrChange>
          </w:rPr>
          <w:delText xml:space="preserve"> content written for search engines.</w:delText>
        </w:r>
        <w:r w:rsidR="00443B88" w:rsidRPr="005B0EC1" w:rsidDel="00934771">
          <w:rPr>
            <w:rFonts w:ascii="Arial" w:hAnsi="Arial" w:cs="Arial"/>
            <w:rPrChange w:id="926" w:author="Andrew Murton" w:date="2023-09-06T16:21:00Z">
              <w:rPr/>
            </w:rPrChange>
          </w:rPr>
          <w:delText xml:space="preserve"> </w:delText>
        </w:r>
      </w:del>
      <w:r w:rsidR="009C0303" w:rsidRPr="005B0EC1">
        <w:rPr>
          <w:rFonts w:ascii="Arial" w:hAnsi="Arial" w:cs="Arial"/>
          <w:rPrChange w:id="927" w:author="Andrew Murton" w:date="2023-09-06T16:21:00Z">
            <w:rPr/>
          </w:rPrChange>
        </w:rPr>
        <w:t>There’s also</w:t>
      </w:r>
      <w:r w:rsidR="00906E13" w:rsidRPr="005B0EC1">
        <w:rPr>
          <w:rFonts w:ascii="Arial" w:hAnsi="Arial" w:cs="Arial"/>
          <w:rPrChange w:id="928" w:author="Andrew Murton" w:date="2023-09-06T16:21:00Z">
            <w:rPr/>
          </w:rPrChange>
        </w:rPr>
        <w:t xml:space="preserve"> a </w:t>
      </w:r>
      <w:r w:rsidR="00621BEC" w:rsidRPr="005B0EC1">
        <w:rPr>
          <w:rFonts w:ascii="Arial" w:hAnsi="Arial" w:cs="Arial"/>
          <w:rPrChange w:id="929" w:author="Andrew Murton" w:date="2023-09-06T16:21:00Z">
            <w:rPr/>
          </w:rPrChange>
        </w:rPr>
        <w:t>steady rise</w:t>
      </w:r>
      <w:r w:rsidR="00906E13" w:rsidRPr="005B0EC1">
        <w:rPr>
          <w:rFonts w:ascii="Arial" w:hAnsi="Arial" w:cs="Arial"/>
          <w:rPrChange w:id="930" w:author="Andrew Murton" w:date="2023-09-06T16:21:00Z">
            <w:rPr/>
          </w:rPrChange>
        </w:rPr>
        <w:t xml:space="preserve"> in</w:t>
      </w:r>
      <w:r w:rsidR="00FD3F32" w:rsidRPr="005B0EC1">
        <w:rPr>
          <w:rFonts w:ascii="Arial" w:hAnsi="Arial" w:cs="Arial"/>
          <w:rPrChange w:id="931" w:author="Andrew Murton" w:date="2023-09-06T16:21:00Z">
            <w:rPr/>
          </w:rPrChange>
        </w:rPr>
        <w:t xml:space="preserve"> </w:t>
      </w:r>
      <w:r w:rsidR="00000000" w:rsidRPr="005B0EC1">
        <w:rPr>
          <w:rFonts w:ascii="Arial" w:hAnsi="Arial" w:cs="Arial"/>
          <w:rPrChange w:id="932" w:author="Andrew Murton" w:date="2023-09-06T16:21:00Z">
            <w:rPr/>
          </w:rPrChange>
        </w:rPr>
        <w:fldChar w:fldCharType="begin"/>
      </w:r>
      <w:r w:rsidR="00000000" w:rsidRPr="005B0EC1">
        <w:rPr>
          <w:rFonts w:ascii="Arial" w:hAnsi="Arial" w:cs="Arial"/>
          <w:rPrChange w:id="933" w:author="Andrew Murton" w:date="2023-09-06T16:21:00Z">
            <w:rPr/>
          </w:rPrChange>
        </w:rPr>
        <w:instrText>HYPERLINK "https://www.oberlo.com/blog/voice-search-statistics"</w:instrText>
      </w:r>
      <w:r w:rsidR="00000000" w:rsidRPr="005B0EC1">
        <w:rPr>
          <w:rFonts w:ascii="Arial" w:hAnsi="Arial" w:cs="Arial"/>
          <w:rPrChange w:id="934" w:author="Andrew Murton" w:date="2023-09-06T16:21:00Z">
            <w:rPr/>
          </w:rPrChange>
        </w:rPr>
      </w:r>
      <w:r w:rsidR="00000000" w:rsidRPr="005B0EC1">
        <w:rPr>
          <w:rFonts w:ascii="Arial" w:hAnsi="Arial" w:cs="Arial"/>
          <w:rPrChange w:id="935" w:author="Andrew Murton" w:date="2023-09-06T16:21:00Z">
            <w:rPr/>
          </w:rPrChange>
        </w:rPr>
        <w:fldChar w:fldCharType="separate"/>
      </w:r>
      <w:r w:rsidR="00FD3F32" w:rsidRPr="005B0EC1">
        <w:rPr>
          <w:rStyle w:val="Hyperlink"/>
          <w:rFonts w:ascii="Arial" w:hAnsi="Arial" w:cs="Arial"/>
          <w:rPrChange w:id="936" w:author="Andrew Murton" w:date="2023-09-06T16:21:00Z">
            <w:rPr>
              <w:rStyle w:val="Hyperlink"/>
            </w:rPr>
          </w:rPrChange>
        </w:rPr>
        <w:t>voice sear</w:t>
      </w:r>
      <w:r w:rsidR="00FD3F32" w:rsidRPr="005B0EC1">
        <w:rPr>
          <w:rStyle w:val="Hyperlink"/>
          <w:rFonts w:ascii="Arial" w:hAnsi="Arial" w:cs="Arial"/>
          <w:rPrChange w:id="937" w:author="Andrew Murton" w:date="2023-09-06T16:21:00Z">
            <w:rPr>
              <w:rStyle w:val="Hyperlink"/>
            </w:rPr>
          </w:rPrChange>
        </w:rPr>
        <w:t>c</w:t>
      </w:r>
      <w:r w:rsidR="00FD3F32" w:rsidRPr="005B0EC1">
        <w:rPr>
          <w:rStyle w:val="Hyperlink"/>
          <w:rFonts w:ascii="Arial" w:hAnsi="Arial" w:cs="Arial"/>
          <w:rPrChange w:id="938" w:author="Andrew Murton" w:date="2023-09-06T16:21:00Z">
            <w:rPr>
              <w:rStyle w:val="Hyperlink"/>
            </w:rPr>
          </w:rPrChange>
        </w:rPr>
        <w:t>h</w:t>
      </w:r>
      <w:r w:rsidR="00FD3F32" w:rsidRPr="005B0EC1">
        <w:rPr>
          <w:rStyle w:val="Hyperlink"/>
          <w:rFonts w:ascii="Arial" w:hAnsi="Arial" w:cs="Arial"/>
          <w:rPrChange w:id="939" w:author="Andrew Murton" w:date="2023-09-06T16:21:00Z">
            <w:rPr>
              <w:rStyle w:val="Hyperlink"/>
            </w:rPr>
          </w:rPrChange>
        </w:rPr>
        <w:t>ing</w:t>
      </w:r>
      <w:r w:rsidR="00000000" w:rsidRPr="005B0EC1">
        <w:rPr>
          <w:rStyle w:val="Hyperlink"/>
          <w:rFonts w:ascii="Arial" w:hAnsi="Arial" w:cs="Arial"/>
          <w:rPrChange w:id="940" w:author="Andrew Murton" w:date="2023-09-06T16:21:00Z">
            <w:rPr>
              <w:rStyle w:val="Hyperlink"/>
            </w:rPr>
          </w:rPrChange>
        </w:rPr>
        <w:fldChar w:fldCharType="end"/>
      </w:r>
      <w:del w:id="941" w:author="Andrew Murton" w:date="2023-09-07T10:47:00Z">
        <w:r w:rsidR="00813DB9" w:rsidRPr="005B0EC1" w:rsidDel="00D7175B">
          <w:rPr>
            <w:rFonts w:ascii="Arial" w:hAnsi="Arial" w:cs="Arial"/>
            <w:rPrChange w:id="942" w:author="Andrew Murton" w:date="2023-09-06T16:21:00Z">
              <w:rPr/>
            </w:rPrChange>
          </w:rPr>
          <w:delText xml:space="preserve">, and this trend </w:delText>
        </w:r>
        <w:r w:rsidR="00CA7318" w:rsidRPr="005B0EC1" w:rsidDel="00D7175B">
          <w:rPr>
            <w:rFonts w:ascii="Arial" w:hAnsi="Arial" w:cs="Arial"/>
            <w:rPrChange w:id="943" w:author="Andrew Murton" w:date="2023-09-06T16:21:00Z">
              <w:rPr/>
            </w:rPrChange>
          </w:rPr>
          <w:delText>will likely</w:delText>
        </w:r>
      </w:del>
      <w:ins w:id="944" w:author="Andrew Murton" w:date="2023-09-07T10:47:00Z">
        <w:r w:rsidR="00D7175B">
          <w:rPr>
            <w:rFonts w:ascii="Arial" w:hAnsi="Arial" w:cs="Arial"/>
          </w:rPr>
          <w:t xml:space="preserve"> – a trend </w:t>
        </w:r>
      </w:ins>
      <w:ins w:id="945" w:author="Andrew Murton" w:date="2023-09-07T10:48:00Z">
        <w:r w:rsidR="00D7175B">
          <w:rPr>
            <w:rFonts w:ascii="Arial" w:hAnsi="Arial" w:cs="Arial"/>
          </w:rPr>
          <w:t>likely</w:t>
        </w:r>
      </w:ins>
      <w:ins w:id="946" w:author="Andrew Murton" w:date="2023-09-07T10:47:00Z">
        <w:r w:rsidR="00D7175B">
          <w:rPr>
            <w:rFonts w:ascii="Arial" w:hAnsi="Arial" w:cs="Arial"/>
          </w:rPr>
          <w:t xml:space="preserve"> to</w:t>
        </w:r>
      </w:ins>
      <w:r w:rsidR="00813DB9" w:rsidRPr="005B0EC1">
        <w:rPr>
          <w:rFonts w:ascii="Arial" w:hAnsi="Arial" w:cs="Arial"/>
          <w:rPrChange w:id="947" w:author="Andrew Murton" w:date="2023-09-06T16:21:00Z">
            <w:rPr/>
          </w:rPrChange>
        </w:rPr>
        <w:t xml:space="preserve"> continue</w:t>
      </w:r>
      <w:r w:rsidR="001341B6" w:rsidRPr="005B0EC1">
        <w:rPr>
          <w:rFonts w:ascii="Arial" w:hAnsi="Arial" w:cs="Arial"/>
          <w:rPrChange w:id="948" w:author="Andrew Murton" w:date="2023-09-06T16:21:00Z">
            <w:rPr/>
          </w:rPrChange>
        </w:rPr>
        <w:t>.</w:t>
      </w:r>
      <w:del w:id="949" w:author="Andrew Murton" w:date="2023-09-07T12:57:00Z">
        <w:r w:rsidR="001341B6" w:rsidRPr="005B0EC1" w:rsidDel="00965625">
          <w:rPr>
            <w:rFonts w:ascii="Arial" w:hAnsi="Arial" w:cs="Arial"/>
            <w:rPrChange w:id="950" w:author="Andrew Murton" w:date="2023-09-06T16:21:00Z">
              <w:rPr/>
            </w:rPrChange>
          </w:rPr>
          <w:delText xml:space="preserve">  </w:delText>
        </w:r>
        <w:commentRangeEnd w:id="855"/>
        <w:r w:rsidR="00AF233F" w:rsidDel="00965625">
          <w:rPr>
            <w:rStyle w:val="CommentReference"/>
          </w:rPr>
          <w:commentReference w:id="855"/>
        </w:r>
      </w:del>
    </w:p>
    <w:p w14:paraId="64646706" w14:textId="74CB2C58" w:rsidR="00443B88" w:rsidRPr="00934771" w:rsidDel="00934771" w:rsidRDefault="00B10057" w:rsidP="005B0EC1">
      <w:pPr>
        <w:spacing w:line="360" w:lineRule="auto"/>
        <w:rPr>
          <w:del w:id="951" w:author="Andrew Murton" w:date="2023-09-07T08:01:00Z"/>
          <w:rFonts w:ascii="Arial" w:hAnsi="Arial" w:cs="Arial"/>
          <w:rPrChange w:id="952" w:author="Andrew Murton" w:date="2023-09-07T08:03:00Z">
            <w:rPr>
              <w:del w:id="953" w:author="Andrew Murton" w:date="2023-09-07T08:01:00Z"/>
            </w:rPr>
          </w:rPrChange>
        </w:rPr>
        <w:pPrChange w:id="954" w:author="Andrew Murton" w:date="2023-09-06T16:21:00Z">
          <w:pPr/>
        </w:pPrChange>
      </w:pPr>
      <w:ins w:id="955" w:author="Andrew Murton" w:date="2023-09-07T10:59:00Z">
        <w:r>
          <w:rPr>
            <w:rFonts w:ascii="Arial" w:hAnsi="Arial" w:cs="Arial"/>
          </w:rPr>
          <w:t xml:space="preserve">So, </w:t>
        </w:r>
      </w:ins>
      <w:moveFromRangeStart w:id="956" w:author="Andrew Murton" w:date="2023-09-07T08:00:00Z" w:name="move144966039"/>
      <w:moveFrom w:id="957" w:author="Andrew Murton" w:date="2023-09-07T08:00:00Z">
        <w:del w:id="958" w:author="Andrew Murton" w:date="2023-09-07T08:01:00Z">
          <w:r w:rsidR="009C0303" w:rsidRPr="00934771" w:rsidDel="00934771">
            <w:rPr>
              <w:rFonts w:ascii="Arial" w:hAnsi="Arial" w:cs="Arial"/>
              <w:rPrChange w:id="959" w:author="Andrew Murton" w:date="2023-09-07T08:03:00Z">
                <w:rPr/>
              </w:rPrChange>
            </w:rPr>
            <w:delText>In 2023</w:delText>
          </w:r>
          <w:r w:rsidR="00813DB9" w:rsidRPr="00934771" w:rsidDel="00934771">
            <w:rPr>
              <w:rFonts w:ascii="Arial" w:hAnsi="Arial" w:cs="Arial"/>
              <w:rPrChange w:id="960" w:author="Andrew Murton" w:date="2023-09-07T08:03:00Z">
                <w:rPr/>
              </w:rPrChange>
            </w:rPr>
            <w:delText xml:space="preserve"> </w:delText>
          </w:r>
          <w:r w:rsidR="009C0303" w:rsidRPr="00934771" w:rsidDel="00934771">
            <w:rPr>
              <w:rFonts w:ascii="Arial" w:hAnsi="Arial" w:cs="Arial"/>
              <w:rPrChange w:id="961" w:author="Andrew Murton" w:date="2023-09-07T08:03:00Z">
                <w:rPr/>
              </w:rPrChange>
            </w:rPr>
            <w:delText xml:space="preserve">Google is focused on evolving user experience and being </w:delText>
          </w:r>
          <w:r w:rsidR="00000000" w:rsidRPr="00934771" w:rsidDel="00934771">
            <w:rPr>
              <w:rFonts w:ascii="Arial" w:hAnsi="Arial" w:cs="Arial"/>
              <w:rPrChange w:id="962" w:author="Andrew Murton" w:date="2023-09-07T08:03:00Z">
                <w:rPr/>
              </w:rPrChange>
            </w:rPr>
            <w:fldChar w:fldCharType="begin"/>
          </w:r>
          <w:r w:rsidR="00000000" w:rsidRPr="00934771" w:rsidDel="00934771">
            <w:rPr>
              <w:rFonts w:ascii="Arial" w:hAnsi="Arial" w:cs="Arial"/>
              <w:rPrChange w:id="963" w:author="Andrew Murton" w:date="2023-09-07T08:03:00Z">
                <w:rPr/>
              </w:rPrChange>
            </w:rPr>
            <w:delInstrText>HYPERLINK "https://en.ryte.com/magazine/development-google-search-2022-2023" \l ":~:text=Google%20Search%20in%202023%20will%20be%20based%20on%20the%20motto,and%20towards%20natural%2C%20intuitive%20multisearch"</w:delInstrText>
          </w:r>
          <w:r w:rsidR="00000000" w:rsidRPr="00934771" w:rsidDel="00934771">
            <w:rPr>
              <w:rFonts w:ascii="Arial" w:hAnsi="Arial" w:cs="Arial"/>
              <w:rPrChange w:id="964" w:author="Andrew Murton" w:date="2023-09-07T08:03:00Z">
                <w:rPr/>
              </w:rPrChange>
            </w:rPr>
          </w:r>
          <w:r w:rsidR="00000000" w:rsidRPr="00934771" w:rsidDel="00934771">
            <w:rPr>
              <w:rFonts w:ascii="Arial" w:hAnsi="Arial" w:cs="Arial"/>
              <w:rPrChange w:id="965" w:author="Andrew Murton" w:date="2023-09-07T08:03:00Z">
                <w:rPr/>
              </w:rPrChange>
            </w:rPr>
            <w:fldChar w:fldCharType="separate"/>
          </w:r>
          <w:r w:rsidR="009C0303" w:rsidRPr="00934771" w:rsidDel="00934771">
            <w:rPr>
              <w:rStyle w:val="Hyperlink"/>
              <w:rFonts w:ascii="Arial" w:hAnsi="Arial" w:cs="Arial"/>
              <w:rPrChange w:id="966" w:author="Andrew Murton" w:date="2023-09-07T08:03:00Z">
                <w:rPr>
                  <w:rStyle w:val="Hyperlink"/>
                </w:rPr>
              </w:rPrChange>
            </w:rPr>
            <w:delText>“more than a search box”</w:delText>
          </w:r>
          <w:r w:rsidR="00000000" w:rsidRPr="00934771" w:rsidDel="00934771">
            <w:rPr>
              <w:rStyle w:val="Hyperlink"/>
              <w:rFonts w:ascii="Arial" w:hAnsi="Arial" w:cs="Arial"/>
              <w:rPrChange w:id="967" w:author="Andrew Murton" w:date="2023-09-07T08:03:00Z">
                <w:rPr>
                  <w:rStyle w:val="Hyperlink"/>
                </w:rPr>
              </w:rPrChange>
            </w:rPr>
            <w:fldChar w:fldCharType="end"/>
          </w:r>
          <w:r w:rsidR="00443B88" w:rsidRPr="00934771" w:rsidDel="00934771">
            <w:rPr>
              <w:rFonts w:ascii="Arial" w:hAnsi="Arial" w:cs="Arial"/>
              <w:rPrChange w:id="968" w:author="Andrew Murton" w:date="2023-09-07T08:03:00Z">
                <w:rPr/>
              </w:rPrChange>
            </w:rPr>
            <w:delText xml:space="preserve">.  </w:delText>
          </w:r>
        </w:del>
      </w:moveFrom>
      <w:moveFromRangeEnd w:id="956"/>
      <w:del w:id="969" w:author="Andrew Murton" w:date="2023-09-07T08:01:00Z">
        <w:r w:rsidR="00443B88" w:rsidRPr="00934771" w:rsidDel="00934771">
          <w:rPr>
            <w:rFonts w:ascii="Arial" w:hAnsi="Arial" w:cs="Arial"/>
            <w:rPrChange w:id="970" w:author="Andrew Murton" w:date="2023-09-07T08:03:00Z">
              <w:rPr/>
            </w:rPrChange>
          </w:rPr>
          <w:delText>Search functions are set to mov</w:delText>
        </w:r>
        <w:r w:rsidR="00813DB9" w:rsidRPr="00934771" w:rsidDel="00934771">
          <w:rPr>
            <w:rFonts w:ascii="Arial" w:hAnsi="Arial" w:cs="Arial"/>
            <w:rPrChange w:id="971" w:author="Andrew Murton" w:date="2023-09-07T08:03:00Z">
              <w:rPr/>
            </w:rPrChange>
          </w:rPr>
          <w:delText>e</w:delText>
        </w:r>
        <w:r w:rsidR="00443B88" w:rsidRPr="00934771" w:rsidDel="00934771">
          <w:rPr>
            <w:rFonts w:ascii="Arial" w:hAnsi="Arial" w:cs="Arial"/>
            <w:rPrChange w:id="972" w:author="Andrew Murton" w:date="2023-09-07T08:03:00Z">
              <w:rPr/>
            </w:rPrChange>
          </w:rPr>
          <w:delText xml:space="preserve"> from text</w:delText>
        </w:r>
        <w:r w:rsidR="00813DB9" w:rsidRPr="00934771" w:rsidDel="00934771">
          <w:rPr>
            <w:rFonts w:ascii="Arial" w:hAnsi="Arial" w:cs="Arial"/>
            <w:rPrChange w:id="973" w:author="Andrew Murton" w:date="2023-09-07T08:03:00Z">
              <w:rPr/>
            </w:rPrChange>
          </w:rPr>
          <w:delText xml:space="preserve"> strings</w:delText>
        </w:r>
        <w:r w:rsidR="00443B88" w:rsidRPr="00934771" w:rsidDel="00934771">
          <w:rPr>
            <w:rFonts w:ascii="Arial" w:hAnsi="Arial" w:cs="Arial"/>
            <w:rPrChange w:id="974" w:author="Andrew Murton" w:date="2023-09-07T08:03:00Z">
              <w:rPr/>
            </w:rPrChange>
          </w:rPr>
          <w:delText xml:space="preserve"> to </w:delText>
        </w:r>
        <w:r w:rsidR="00CA7318" w:rsidRPr="00934771" w:rsidDel="00934771">
          <w:rPr>
            <w:rFonts w:ascii="Arial" w:hAnsi="Arial" w:cs="Arial"/>
            <w:rPrChange w:id="975" w:author="Andrew Murton" w:date="2023-09-07T08:03:00Z">
              <w:rPr/>
            </w:rPrChange>
          </w:rPr>
          <w:delText>styles that are natural, intuitive and multi-angled.</w:delText>
        </w:r>
      </w:del>
    </w:p>
    <w:p w14:paraId="3ED1655C" w14:textId="77777777" w:rsidR="00300C65" w:rsidRDefault="00813DB9" w:rsidP="005B0EC1">
      <w:pPr>
        <w:spacing w:line="360" w:lineRule="auto"/>
        <w:rPr>
          <w:ins w:id="976" w:author="Andrew Murton" w:date="2023-09-07T11:23:00Z"/>
          <w:rFonts w:ascii="Arial" w:hAnsi="Arial" w:cs="Arial"/>
        </w:rPr>
      </w:pPr>
      <w:del w:id="977" w:author="Andrew Murton" w:date="2023-09-07T10:59:00Z">
        <w:r w:rsidRPr="00934771" w:rsidDel="00B10057">
          <w:rPr>
            <w:rFonts w:ascii="Arial" w:hAnsi="Arial" w:cs="Arial"/>
            <w:rPrChange w:id="978" w:author="Andrew Murton" w:date="2023-09-07T08:03:00Z">
              <w:rPr>
                <w:i/>
                <w:iCs/>
              </w:rPr>
            </w:rPrChange>
          </w:rPr>
          <w:delText>W</w:delText>
        </w:r>
      </w:del>
      <w:ins w:id="979" w:author="Andrew Murton" w:date="2023-09-07T10:59:00Z">
        <w:r w:rsidR="00B10057">
          <w:rPr>
            <w:rFonts w:ascii="Arial" w:hAnsi="Arial" w:cs="Arial"/>
          </w:rPr>
          <w:t>w</w:t>
        </w:r>
      </w:ins>
      <w:r w:rsidR="00443B88" w:rsidRPr="00934771">
        <w:rPr>
          <w:rFonts w:ascii="Arial" w:hAnsi="Arial" w:cs="Arial"/>
          <w:rPrChange w:id="980" w:author="Andrew Murton" w:date="2023-09-07T08:03:00Z">
            <w:rPr>
              <w:i/>
              <w:iCs/>
            </w:rPr>
          </w:rPrChange>
        </w:rPr>
        <w:t xml:space="preserve">hat does this mean for </w:t>
      </w:r>
      <w:ins w:id="981" w:author="Andrew Murton" w:date="2023-09-07T08:03:00Z">
        <w:r w:rsidR="00934771">
          <w:rPr>
            <w:rFonts w:ascii="Arial" w:hAnsi="Arial" w:cs="Arial"/>
          </w:rPr>
          <w:t xml:space="preserve">you as a </w:t>
        </w:r>
      </w:ins>
      <w:r w:rsidR="00443B88" w:rsidRPr="00934771">
        <w:rPr>
          <w:rFonts w:ascii="Arial" w:hAnsi="Arial" w:cs="Arial"/>
          <w:rPrChange w:id="982" w:author="Andrew Murton" w:date="2023-09-07T08:03:00Z">
            <w:rPr>
              <w:i/>
              <w:iCs/>
            </w:rPr>
          </w:rPrChange>
        </w:rPr>
        <w:t>web writ</w:t>
      </w:r>
      <w:ins w:id="983" w:author="Andrew Murton" w:date="2023-09-07T08:03:00Z">
        <w:r w:rsidR="00934771">
          <w:rPr>
            <w:rFonts w:ascii="Arial" w:hAnsi="Arial" w:cs="Arial"/>
          </w:rPr>
          <w:t>er</w:t>
        </w:r>
      </w:ins>
      <w:del w:id="984" w:author="Andrew Murton" w:date="2023-09-07T08:03:00Z">
        <w:r w:rsidR="00443B88" w:rsidRPr="00934771" w:rsidDel="00934771">
          <w:rPr>
            <w:rFonts w:ascii="Arial" w:hAnsi="Arial" w:cs="Arial"/>
            <w:rPrChange w:id="985" w:author="Andrew Murton" w:date="2023-09-07T08:03:00Z">
              <w:rPr>
                <w:i/>
                <w:iCs/>
              </w:rPr>
            </w:rPrChange>
          </w:rPr>
          <w:delText>ing</w:delText>
        </w:r>
      </w:del>
      <w:r w:rsidR="00443B88" w:rsidRPr="00934771">
        <w:rPr>
          <w:rFonts w:ascii="Arial" w:hAnsi="Arial" w:cs="Arial"/>
          <w:rPrChange w:id="986" w:author="Andrew Murton" w:date="2023-09-07T08:03:00Z">
            <w:rPr>
              <w:i/>
              <w:iCs/>
            </w:rPr>
          </w:rPrChange>
        </w:rPr>
        <w:t>?</w:t>
      </w:r>
      <w:r w:rsidRPr="005B0EC1">
        <w:rPr>
          <w:rFonts w:ascii="Arial" w:hAnsi="Arial" w:cs="Arial"/>
          <w:rPrChange w:id="987" w:author="Andrew Murton" w:date="2023-09-06T16:21:00Z">
            <w:rPr/>
          </w:rPrChange>
        </w:rPr>
        <w:t xml:space="preserve"> </w:t>
      </w:r>
    </w:p>
    <w:p w14:paraId="4358E28D" w14:textId="39BBD0AA" w:rsidR="00813DB9" w:rsidRPr="005B0EC1" w:rsidRDefault="00813DB9" w:rsidP="005B0EC1">
      <w:pPr>
        <w:spacing w:line="360" w:lineRule="auto"/>
        <w:rPr>
          <w:rFonts w:ascii="Arial" w:hAnsi="Arial" w:cs="Arial"/>
          <w:rPrChange w:id="988" w:author="Andrew Murton" w:date="2023-09-06T16:21:00Z">
            <w:rPr/>
          </w:rPrChange>
        </w:rPr>
        <w:pPrChange w:id="989" w:author="Andrew Murton" w:date="2023-09-06T16:21:00Z">
          <w:pPr/>
        </w:pPrChange>
      </w:pPr>
      <w:del w:id="990" w:author="Andrew Murton" w:date="2023-09-07T10:41:00Z">
        <w:r w:rsidRPr="005B0EC1" w:rsidDel="00AF233F">
          <w:rPr>
            <w:rFonts w:ascii="Arial" w:hAnsi="Arial" w:cs="Arial"/>
            <w:rPrChange w:id="991" w:author="Andrew Murton" w:date="2023-09-06T16:21:00Z">
              <w:rPr/>
            </w:rPrChange>
          </w:rPr>
          <w:delText>Simply</w:delText>
        </w:r>
        <w:r w:rsidR="00CA7318" w:rsidRPr="005B0EC1" w:rsidDel="00AF233F">
          <w:rPr>
            <w:rFonts w:ascii="Arial" w:hAnsi="Arial" w:cs="Arial"/>
            <w:rPrChange w:id="992" w:author="Andrew Murton" w:date="2023-09-06T16:21:00Z">
              <w:rPr/>
            </w:rPrChange>
          </w:rPr>
          <w:delText xml:space="preserve"> </w:delText>
        </w:r>
      </w:del>
      <w:del w:id="993" w:author="Andrew Murton" w:date="2023-09-07T08:03:00Z">
        <w:r w:rsidR="00CA7318" w:rsidRPr="005B0EC1" w:rsidDel="00934771">
          <w:rPr>
            <w:rFonts w:ascii="Arial" w:hAnsi="Arial" w:cs="Arial"/>
            <w:rPrChange w:id="994" w:author="Andrew Murton" w:date="2023-09-06T16:21:00Z">
              <w:rPr/>
            </w:rPrChange>
          </w:rPr>
          <w:delText>-</w:delText>
        </w:r>
        <w:r w:rsidRPr="005B0EC1" w:rsidDel="00934771">
          <w:rPr>
            <w:rFonts w:ascii="Arial" w:hAnsi="Arial" w:cs="Arial"/>
            <w:rPrChange w:id="995" w:author="Andrew Murton" w:date="2023-09-06T16:21:00Z">
              <w:rPr/>
            </w:rPrChange>
          </w:rPr>
          <w:delText xml:space="preserve"> web writing</w:delText>
        </w:r>
      </w:del>
      <w:del w:id="996" w:author="Andrew Murton" w:date="2023-09-07T10:41:00Z">
        <w:r w:rsidRPr="005B0EC1" w:rsidDel="00AF233F">
          <w:rPr>
            <w:rFonts w:ascii="Arial" w:hAnsi="Arial" w:cs="Arial"/>
            <w:rPrChange w:id="997" w:author="Andrew Murton" w:date="2023-09-06T16:21:00Z">
              <w:rPr/>
            </w:rPrChange>
          </w:rPr>
          <w:delText xml:space="preserve"> need</w:delText>
        </w:r>
      </w:del>
      <w:del w:id="998" w:author="Andrew Murton" w:date="2023-09-07T08:03:00Z">
        <w:r w:rsidRPr="005B0EC1" w:rsidDel="00934771">
          <w:rPr>
            <w:rFonts w:ascii="Arial" w:hAnsi="Arial" w:cs="Arial"/>
            <w:rPrChange w:id="999" w:author="Andrew Murton" w:date="2023-09-06T16:21:00Z">
              <w:rPr/>
            </w:rPrChange>
          </w:rPr>
          <w:delText>s</w:delText>
        </w:r>
      </w:del>
      <w:del w:id="1000" w:author="Andrew Murton" w:date="2023-09-07T10:41:00Z">
        <w:r w:rsidRPr="005B0EC1" w:rsidDel="00AF233F">
          <w:rPr>
            <w:rFonts w:ascii="Arial" w:hAnsi="Arial" w:cs="Arial"/>
            <w:rPrChange w:id="1001" w:author="Andrew Murton" w:date="2023-09-06T16:21:00Z">
              <w:rPr/>
            </w:rPrChange>
          </w:rPr>
          <w:delText xml:space="preserve"> to balance </w:delText>
        </w:r>
      </w:del>
      <w:del w:id="1002" w:author="Andrew Murton" w:date="2023-09-07T08:03:00Z">
        <w:r w:rsidRPr="005B0EC1" w:rsidDel="00934771">
          <w:rPr>
            <w:rFonts w:ascii="Arial" w:hAnsi="Arial" w:cs="Arial"/>
            <w:rPrChange w:id="1003" w:author="Andrew Murton" w:date="2023-09-06T16:21:00Z">
              <w:rPr/>
            </w:rPrChange>
          </w:rPr>
          <w:delText xml:space="preserve">the </w:delText>
        </w:r>
      </w:del>
      <w:del w:id="1004" w:author="Andrew Murton" w:date="2023-09-07T10:41:00Z">
        <w:r w:rsidRPr="005B0EC1" w:rsidDel="00AF233F">
          <w:rPr>
            <w:rFonts w:ascii="Arial" w:hAnsi="Arial" w:cs="Arial"/>
            <w:rPrChange w:id="1005" w:author="Andrew Murton" w:date="2023-09-06T16:21:00Z">
              <w:rPr/>
            </w:rPrChange>
          </w:rPr>
          <w:delText xml:space="preserve">focus on content keywords with how </w:delText>
        </w:r>
      </w:del>
      <w:del w:id="1006" w:author="Andrew Murton" w:date="2023-09-07T08:03:00Z">
        <w:r w:rsidRPr="005B0EC1" w:rsidDel="00934771">
          <w:rPr>
            <w:rFonts w:ascii="Arial" w:hAnsi="Arial" w:cs="Arial"/>
            <w:rPrChange w:id="1007" w:author="Andrew Murton" w:date="2023-09-06T16:21:00Z">
              <w:rPr/>
            </w:rPrChange>
          </w:rPr>
          <w:delText>the user will</w:delText>
        </w:r>
      </w:del>
      <w:del w:id="1008" w:author="Andrew Murton" w:date="2023-09-07T10:41:00Z">
        <w:r w:rsidR="00FF0A5B" w:rsidRPr="005B0EC1" w:rsidDel="00AF233F">
          <w:rPr>
            <w:rFonts w:ascii="Arial" w:hAnsi="Arial" w:cs="Arial"/>
            <w:rPrChange w:id="1009" w:author="Andrew Murton" w:date="2023-09-06T16:21:00Z">
              <w:rPr/>
            </w:rPrChange>
          </w:rPr>
          <w:delText xml:space="preserve"> </w:delText>
        </w:r>
        <w:r w:rsidR="003E33EA" w:rsidRPr="005B0EC1" w:rsidDel="00AF233F">
          <w:rPr>
            <w:rFonts w:ascii="Arial" w:hAnsi="Arial" w:cs="Arial"/>
            <w:rPrChange w:id="1010" w:author="Andrew Murton" w:date="2023-09-06T16:21:00Z">
              <w:rPr/>
            </w:rPrChange>
          </w:rPr>
          <w:delText>search</w:delText>
        </w:r>
        <w:r w:rsidRPr="005B0EC1" w:rsidDel="00AF233F">
          <w:rPr>
            <w:rFonts w:ascii="Arial" w:hAnsi="Arial" w:cs="Arial"/>
            <w:rPrChange w:id="1011" w:author="Andrew Murton" w:date="2023-09-06T16:21:00Z">
              <w:rPr/>
            </w:rPrChange>
          </w:rPr>
          <w:delText>.</w:delText>
        </w:r>
      </w:del>
      <w:ins w:id="1012" w:author="Andrew Murton" w:date="2023-09-07T11:12:00Z">
        <w:r w:rsidR="0046475A">
          <w:rPr>
            <w:rFonts w:ascii="Arial" w:hAnsi="Arial" w:cs="Arial"/>
          </w:rPr>
          <w:t>You need to strike a balance</w:t>
        </w:r>
      </w:ins>
      <w:ins w:id="1013" w:author="Andrew Murton" w:date="2023-09-07T10:41:00Z">
        <w:r w:rsidR="00AF233F">
          <w:rPr>
            <w:rFonts w:ascii="Arial" w:hAnsi="Arial" w:cs="Arial"/>
          </w:rPr>
          <w:t xml:space="preserve">: while keywords are essential, </w:t>
        </w:r>
      </w:ins>
      <w:ins w:id="1014" w:author="Andrew Murton" w:date="2023-09-07T10:45:00Z">
        <w:r w:rsidR="00D7175B">
          <w:rPr>
            <w:rFonts w:ascii="Arial" w:hAnsi="Arial" w:cs="Arial"/>
          </w:rPr>
          <w:t>you also need</w:t>
        </w:r>
      </w:ins>
      <w:ins w:id="1015" w:author="Andrew Murton" w:date="2023-09-07T10:41:00Z">
        <w:r w:rsidR="00AF233F">
          <w:rPr>
            <w:rFonts w:ascii="Arial" w:hAnsi="Arial" w:cs="Arial"/>
          </w:rPr>
          <w:t xml:space="preserve"> to </w:t>
        </w:r>
      </w:ins>
      <w:commentRangeStart w:id="1016"/>
      <w:ins w:id="1017" w:author="Andrew Murton" w:date="2023-09-07T10:42:00Z">
        <w:r w:rsidR="00D7175B">
          <w:rPr>
            <w:rFonts w:ascii="Arial" w:hAnsi="Arial" w:cs="Arial"/>
          </w:rPr>
          <w:t>consider</w:t>
        </w:r>
      </w:ins>
      <w:commentRangeEnd w:id="1016"/>
      <w:ins w:id="1018" w:author="Andrew Murton" w:date="2023-09-07T10:44:00Z">
        <w:r w:rsidR="00D7175B">
          <w:rPr>
            <w:rStyle w:val="CommentReference"/>
          </w:rPr>
          <w:commentReference w:id="1016"/>
        </w:r>
      </w:ins>
      <w:ins w:id="1019" w:author="Andrew Murton" w:date="2023-09-07T10:43:00Z">
        <w:r w:rsidR="00D7175B">
          <w:rPr>
            <w:rFonts w:ascii="Arial" w:hAnsi="Arial" w:cs="Arial"/>
          </w:rPr>
          <w:t xml:space="preserve"> the natural language </w:t>
        </w:r>
      </w:ins>
      <w:ins w:id="1020" w:author="Andrew Murton" w:date="2023-09-07T12:40:00Z">
        <w:r w:rsidR="00D71823">
          <w:rPr>
            <w:rFonts w:ascii="Arial" w:hAnsi="Arial" w:cs="Arial"/>
          </w:rPr>
          <w:t>people use when they search</w:t>
        </w:r>
      </w:ins>
      <w:ins w:id="1021" w:author="Andrew Murton" w:date="2023-09-07T10:43:00Z">
        <w:r w:rsidR="00D7175B">
          <w:rPr>
            <w:rFonts w:ascii="Arial" w:hAnsi="Arial" w:cs="Arial"/>
          </w:rPr>
          <w:t>.</w:t>
        </w:r>
      </w:ins>
    </w:p>
    <w:p w14:paraId="115EB54A" w14:textId="3FAF44F2" w:rsidR="00813DB9" w:rsidRPr="005B0EC1" w:rsidRDefault="00E92764" w:rsidP="005B0EC1">
      <w:pPr>
        <w:spacing w:line="360" w:lineRule="auto"/>
        <w:rPr>
          <w:rFonts w:ascii="Arial" w:hAnsi="Arial" w:cs="Arial"/>
          <w:rPrChange w:id="1022" w:author="Andrew Murton" w:date="2023-09-06T16:21:00Z">
            <w:rPr/>
          </w:rPrChange>
        </w:rPr>
        <w:pPrChange w:id="1023" w:author="Andrew Murton" w:date="2023-09-06T16:21:00Z">
          <w:pPr/>
        </w:pPrChange>
      </w:pPr>
      <w:r w:rsidRPr="005B0EC1">
        <w:rPr>
          <w:rFonts w:ascii="Arial" w:hAnsi="Arial" w:cs="Arial"/>
          <w:rPrChange w:id="1024" w:author="Andrew Murton" w:date="2023-09-06T16:21:00Z">
            <w:rPr/>
          </w:rPrChange>
        </w:rPr>
        <w:lastRenderedPageBreak/>
        <w:t>For exampl</w:t>
      </w:r>
      <w:r w:rsidR="00FF0A5B" w:rsidRPr="005B0EC1">
        <w:rPr>
          <w:rFonts w:ascii="Arial" w:hAnsi="Arial" w:cs="Arial"/>
          <w:rPrChange w:id="1025" w:author="Andrew Murton" w:date="2023-09-06T16:21:00Z">
            <w:rPr/>
          </w:rPrChange>
        </w:rPr>
        <w:t>e,</w:t>
      </w:r>
      <w:r w:rsidRPr="005B0EC1">
        <w:rPr>
          <w:rFonts w:ascii="Arial" w:hAnsi="Arial" w:cs="Arial"/>
          <w:rPrChange w:id="1026" w:author="Andrew Murton" w:date="2023-09-06T16:21:00Z">
            <w:rPr/>
          </w:rPrChange>
        </w:rPr>
        <w:t xml:space="preserve"> </w:t>
      </w:r>
      <w:del w:id="1027" w:author="Andrew Murton" w:date="2023-09-07T10:49:00Z">
        <w:r w:rsidRPr="005B0EC1" w:rsidDel="00D7175B">
          <w:rPr>
            <w:rFonts w:ascii="Arial" w:hAnsi="Arial" w:cs="Arial"/>
            <w:rPrChange w:id="1028" w:author="Andrew Murton" w:date="2023-09-06T16:21:00Z">
              <w:rPr/>
            </w:rPrChange>
          </w:rPr>
          <w:delText>if</w:delText>
        </w:r>
        <w:r w:rsidR="00813DB9" w:rsidRPr="005B0EC1" w:rsidDel="00D7175B">
          <w:rPr>
            <w:rFonts w:ascii="Arial" w:hAnsi="Arial" w:cs="Arial"/>
            <w:rPrChange w:id="1029" w:author="Andrew Murton" w:date="2023-09-06T16:21:00Z">
              <w:rPr/>
            </w:rPrChange>
          </w:rPr>
          <w:delText xml:space="preserve"> </w:delText>
        </w:r>
      </w:del>
      <w:del w:id="1030" w:author="Andrew Murton" w:date="2023-09-07T11:03:00Z">
        <w:r w:rsidR="00813DB9" w:rsidRPr="005B0EC1" w:rsidDel="00956C66">
          <w:rPr>
            <w:rFonts w:ascii="Arial" w:hAnsi="Arial" w:cs="Arial"/>
            <w:rPrChange w:id="1031" w:author="Andrew Murton" w:date="2023-09-06T16:21:00Z">
              <w:rPr/>
            </w:rPrChange>
          </w:rPr>
          <w:delText xml:space="preserve">a user </w:delText>
        </w:r>
      </w:del>
      <w:del w:id="1032" w:author="Andrew Murton" w:date="2023-09-07T10:49:00Z">
        <w:r w:rsidR="00813DB9" w:rsidRPr="005B0EC1" w:rsidDel="00D7175B">
          <w:rPr>
            <w:rFonts w:ascii="Arial" w:hAnsi="Arial" w:cs="Arial"/>
            <w:rPrChange w:id="1033" w:author="Andrew Murton" w:date="2023-09-06T16:21:00Z">
              <w:rPr/>
            </w:rPrChange>
          </w:rPr>
          <w:delText xml:space="preserve">is </w:delText>
        </w:r>
      </w:del>
      <w:del w:id="1034" w:author="Andrew Murton" w:date="2023-09-07T11:03:00Z">
        <w:r w:rsidR="00813DB9" w:rsidRPr="005B0EC1" w:rsidDel="00956C66">
          <w:rPr>
            <w:rFonts w:ascii="Arial" w:hAnsi="Arial" w:cs="Arial"/>
            <w:rPrChange w:id="1035" w:author="Andrew Murton" w:date="2023-09-06T16:21:00Z">
              <w:rPr/>
            </w:rPrChange>
          </w:rPr>
          <w:delText>searching</w:delText>
        </w:r>
      </w:del>
      <w:ins w:id="1036" w:author="Andrew Murton" w:date="2023-09-07T11:03:00Z">
        <w:r w:rsidR="00956C66">
          <w:rPr>
            <w:rFonts w:ascii="Arial" w:hAnsi="Arial" w:cs="Arial"/>
          </w:rPr>
          <w:t>someone looking</w:t>
        </w:r>
      </w:ins>
      <w:r w:rsidR="00813DB9" w:rsidRPr="005B0EC1">
        <w:rPr>
          <w:rFonts w:ascii="Arial" w:hAnsi="Arial" w:cs="Arial"/>
          <w:rPrChange w:id="1037" w:author="Andrew Murton" w:date="2023-09-06T16:21:00Z">
            <w:rPr/>
          </w:rPrChange>
        </w:rPr>
        <w:t xml:space="preserve"> for</w:t>
      </w:r>
      <w:ins w:id="1038" w:author="Andrew Murton" w:date="2023-09-07T11:08:00Z">
        <w:r w:rsidR="00956C66">
          <w:rPr>
            <w:rFonts w:ascii="Arial" w:hAnsi="Arial" w:cs="Arial"/>
          </w:rPr>
          <w:t xml:space="preserve"> advice on how to</w:t>
        </w:r>
      </w:ins>
      <w:r w:rsidR="00813DB9" w:rsidRPr="005B0EC1">
        <w:rPr>
          <w:rFonts w:ascii="Arial" w:hAnsi="Arial" w:cs="Arial"/>
          <w:rPrChange w:id="1039" w:author="Andrew Murton" w:date="2023-09-06T16:21:00Z">
            <w:rPr/>
          </w:rPrChange>
        </w:rPr>
        <w:t xml:space="preserve"> </w:t>
      </w:r>
      <w:commentRangeStart w:id="1040"/>
      <w:del w:id="1041" w:author="Andrew Murton" w:date="2023-09-07T11:02:00Z">
        <w:r w:rsidR="00813DB9" w:rsidRPr="005B0EC1" w:rsidDel="00956C66">
          <w:rPr>
            <w:rFonts w:ascii="Arial" w:hAnsi="Arial" w:cs="Arial"/>
            <w:rPrChange w:id="1042" w:author="Andrew Murton" w:date="2023-09-06T16:21:00Z">
              <w:rPr/>
            </w:rPrChange>
          </w:rPr>
          <w:delText>tips on how to tame a tiger</w:delText>
        </w:r>
      </w:del>
      <w:ins w:id="1043" w:author="Andrew Murton" w:date="2023-09-07T11:08:00Z">
        <w:r w:rsidR="00956C66">
          <w:rPr>
            <w:rFonts w:ascii="Arial" w:hAnsi="Arial" w:cs="Arial"/>
          </w:rPr>
          <w:t>tame tigers</w:t>
        </w:r>
      </w:ins>
      <w:ins w:id="1044" w:author="Andrew Murton" w:date="2023-09-07T10:50:00Z">
        <w:r w:rsidR="00D7175B">
          <w:rPr>
            <w:rFonts w:ascii="Arial" w:hAnsi="Arial" w:cs="Arial"/>
          </w:rPr>
          <w:t xml:space="preserve"> might</w:t>
        </w:r>
      </w:ins>
      <w:ins w:id="1045" w:author="Andrew Murton" w:date="2023-09-07T11:03:00Z">
        <w:r w:rsidR="00956C66">
          <w:rPr>
            <w:rFonts w:ascii="Arial" w:hAnsi="Arial" w:cs="Arial"/>
          </w:rPr>
          <w:t xml:space="preserve"> simply</w:t>
        </w:r>
      </w:ins>
      <w:ins w:id="1046" w:author="Andrew Murton" w:date="2023-09-07T10:50:00Z">
        <w:r w:rsidR="00D7175B">
          <w:rPr>
            <w:rFonts w:ascii="Arial" w:hAnsi="Arial" w:cs="Arial"/>
          </w:rPr>
          <w:t xml:space="preserve"> </w:t>
        </w:r>
      </w:ins>
      <w:ins w:id="1047" w:author="Andrew Murton" w:date="2023-09-07T11:06:00Z">
        <w:r w:rsidR="00956C66">
          <w:rPr>
            <w:rFonts w:ascii="Arial" w:hAnsi="Arial" w:cs="Arial"/>
          </w:rPr>
          <w:t>input</w:t>
        </w:r>
      </w:ins>
      <w:ins w:id="1048" w:author="Andrew Murton" w:date="2023-09-07T10:50:00Z">
        <w:r w:rsidR="00D7175B">
          <w:rPr>
            <w:rFonts w:ascii="Arial" w:hAnsi="Arial" w:cs="Arial"/>
          </w:rPr>
          <w:t xml:space="preserve"> </w:t>
        </w:r>
        <w:r w:rsidR="00D7175B">
          <w:rPr>
            <w:rFonts w:ascii="Arial" w:hAnsi="Arial" w:cs="Arial"/>
          </w:rPr>
          <w:t>‘</w:t>
        </w:r>
        <w:r w:rsidR="00D7175B" w:rsidRPr="00960CEB">
          <w:rPr>
            <w:rFonts w:ascii="Arial" w:hAnsi="Arial" w:cs="Arial"/>
          </w:rPr>
          <w:t>Tiger taming tips</w:t>
        </w:r>
        <w:r w:rsidR="00D7175B">
          <w:rPr>
            <w:rFonts w:ascii="Arial" w:hAnsi="Arial" w:cs="Arial"/>
          </w:rPr>
          <w:t>’</w:t>
        </w:r>
        <w:r w:rsidR="00D7175B">
          <w:rPr>
            <w:rFonts w:ascii="Arial" w:hAnsi="Arial" w:cs="Arial"/>
          </w:rPr>
          <w:t xml:space="preserve"> –</w:t>
        </w:r>
      </w:ins>
      <w:commentRangeEnd w:id="1040"/>
      <w:ins w:id="1049" w:author="Andrew Murton" w:date="2023-09-07T11:04:00Z">
        <w:r w:rsidR="00956C66">
          <w:rPr>
            <w:rStyle w:val="CommentReference"/>
          </w:rPr>
          <w:commentReference w:id="1040"/>
        </w:r>
      </w:ins>
      <w:ins w:id="1050" w:author="Andrew Murton" w:date="2023-09-07T10:50:00Z">
        <w:r w:rsidR="00D7175B">
          <w:rPr>
            <w:rFonts w:ascii="Arial" w:hAnsi="Arial" w:cs="Arial"/>
          </w:rPr>
          <w:t xml:space="preserve"> a keyword-focused search</w:t>
        </w:r>
      </w:ins>
      <w:ins w:id="1051" w:author="Andrew Murton" w:date="2023-09-07T10:52:00Z">
        <w:r w:rsidR="00D7175B">
          <w:rPr>
            <w:rFonts w:ascii="Arial" w:hAnsi="Arial" w:cs="Arial"/>
          </w:rPr>
          <w:t>.</w:t>
        </w:r>
      </w:ins>
      <w:ins w:id="1052" w:author="Andrew Murton" w:date="2023-09-07T10:50:00Z">
        <w:r w:rsidR="00D7175B">
          <w:rPr>
            <w:rFonts w:ascii="Arial" w:hAnsi="Arial" w:cs="Arial"/>
          </w:rPr>
          <w:t xml:space="preserve"> </w:t>
        </w:r>
      </w:ins>
      <w:ins w:id="1053" w:author="Andrew Murton" w:date="2023-09-07T12:41:00Z">
        <w:r w:rsidR="00D71823">
          <w:rPr>
            <w:rFonts w:ascii="Arial" w:hAnsi="Arial" w:cs="Arial"/>
          </w:rPr>
          <w:t>However,</w:t>
        </w:r>
      </w:ins>
      <w:ins w:id="1054" w:author="Andrew Murton" w:date="2023-09-07T10:51:00Z">
        <w:r w:rsidR="00D7175B">
          <w:rPr>
            <w:rFonts w:ascii="Arial" w:hAnsi="Arial" w:cs="Arial"/>
          </w:rPr>
          <w:t xml:space="preserve"> they may take a more </w:t>
        </w:r>
      </w:ins>
      <w:ins w:id="1055" w:author="Andrew Murton" w:date="2023-09-07T10:52:00Z">
        <w:r w:rsidR="00B10057">
          <w:rPr>
            <w:rFonts w:ascii="Arial" w:hAnsi="Arial" w:cs="Arial"/>
          </w:rPr>
          <w:t>conversational</w:t>
        </w:r>
      </w:ins>
      <w:ins w:id="1056" w:author="Andrew Murton" w:date="2023-09-07T10:51:00Z">
        <w:r w:rsidR="00D7175B">
          <w:rPr>
            <w:rFonts w:ascii="Arial" w:hAnsi="Arial" w:cs="Arial"/>
          </w:rPr>
          <w:t xml:space="preserve"> approach, asking,</w:t>
        </w:r>
      </w:ins>
      <w:ins w:id="1057" w:author="Andrew Murton" w:date="2023-09-07T10:52:00Z">
        <w:r w:rsidR="00D7175B">
          <w:rPr>
            <w:rFonts w:ascii="Arial" w:hAnsi="Arial" w:cs="Arial"/>
          </w:rPr>
          <w:t xml:space="preserve"> </w:t>
        </w:r>
        <w:r w:rsidR="00D7175B">
          <w:rPr>
            <w:rFonts w:ascii="Arial" w:hAnsi="Arial" w:cs="Arial"/>
          </w:rPr>
          <w:t>‘W</w:t>
        </w:r>
        <w:r w:rsidR="00D7175B" w:rsidRPr="002A5194">
          <w:rPr>
            <w:rFonts w:ascii="Arial" w:hAnsi="Arial" w:cs="Arial"/>
          </w:rPr>
          <w:t xml:space="preserve">hat is the best way to tame a </w:t>
        </w:r>
        <w:commentRangeStart w:id="1058"/>
        <w:r w:rsidR="00D7175B" w:rsidRPr="002A5194">
          <w:rPr>
            <w:rFonts w:ascii="Arial" w:hAnsi="Arial" w:cs="Arial"/>
          </w:rPr>
          <w:t>tiger</w:t>
        </w:r>
      </w:ins>
      <w:commentRangeEnd w:id="1058"/>
      <w:ins w:id="1059" w:author="Andrew Murton" w:date="2023-09-07T12:42:00Z">
        <w:r w:rsidR="00D71823">
          <w:rPr>
            <w:rStyle w:val="CommentReference"/>
          </w:rPr>
          <w:commentReference w:id="1058"/>
        </w:r>
      </w:ins>
      <w:ins w:id="1060" w:author="Andrew Murton" w:date="2023-09-07T10:52:00Z">
        <w:r w:rsidR="00D7175B">
          <w:rPr>
            <w:rFonts w:ascii="Arial" w:hAnsi="Arial" w:cs="Arial"/>
          </w:rPr>
          <w:t>?’</w:t>
        </w:r>
      </w:ins>
      <w:ins w:id="1061" w:author="Andrew Murton" w:date="2023-09-07T10:53:00Z">
        <w:r w:rsidR="00B10057">
          <w:rPr>
            <w:rFonts w:ascii="Arial" w:hAnsi="Arial" w:cs="Arial"/>
          </w:rPr>
          <w:t xml:space="preserve"> – </w:t>
        </w:r>
        <w:commentRangeStart w:id="1062"/>
        <w:r w:rsidR="00B10057">
          <w:rPr>
            <w:rFonts w:ascii="Arial" w:hAnsi="Arial" w:cs="Arial"/>
          </w:rPr>
          <w:t xml:space="preserve">especially </w:t>
        </w:r>
      </w:ins>
      <w:ins w:id="1063" w:author="Andrew Murton" w:date="2023-09-07T11:25:00Z">
        <w:r w:rsidR="00300C65">
          <w:rPr>
            <w:rFonts w:ascii="Arial" w:hAnsi="Arial" w:cs="Arial"/>
          </w:rPr>
          <w:t>if they’re using</w:t>
        </w:r>
      </w:ins>
      <w:ins w:id="1064" w:author="Andrew Murton" w:date="2023-09-07T10:53:00Z">
        <w:r w:rsidR="00B10057">
          <w:rPr>
            <w:rFonts w:ascii="Arial" w:hAnsi="Arial" w:cs="Arial"/>
          </w:rPr>
          <w:t xml:space="preserve"> voice search</w:t>
        </w:r>
      </w:ins>
      <w:commentRangeEnd w:id="1062"/>
      <w:ins w:id="1065" w:author="Andrew Murton" w:date="2023-09-07T11:23:00Z">
        <w:r w:rsidR="00300C65">
          <w:rPr>
            <w:rStyle w:val="CommentReference"/>
          </w:rPr>
          <w:commentReference w:id="1062"/>
        </w:r>
      </w:ins>
      <w:ins w:id="1066" w:author="Andrew Murton" w:date="2023-09-07T10:53:00Z">
        <w:r w:rsidR="00B10057">
          <w:rPr>
            <w:rFonts w:ascii="Arial" w:hAnsi="Arial" w:cs="Arial"/>
          </w:rPr>
          <w:t>.</w:t>
        </w:r>
      </w:ins>
      <w:del w:id="1067" w:author="Andrew Murton" w:date="2023-09-07T10:49:00Z">
        <w:r w:rsidR="00813DB9" w:rsidRPr="005B0EC1" w:rsidDel="00D7175B">
          <w:rPr>
            <w:rFonts w:ascii="Arial" w:hAnsi="Arial" w:cs="Arial"/>
            <w:rPrChange w:id="1068" w:author="Andrew Murton" w:date="2023-09-06T16:21:00Z">
              <w:rPr/>
            </w:rPrChange>
          </w:rPr>
          <w:delText xml:space="preserve">, this could be </w:delText>
        </w:r>
        <w:r w:rsidR="00FF0A5B" w:rsidRPr="005B0EC1" w:rsidDel="00D7175B">
          <w:rPr>
            <w:rFonts w:ascii="Arial" w:hAnsi="Arial" w:cs="Arial"/>
            <w:rPrChange w:id="1069" w:author="Andrew Murton" w:date="2023-09-06T16:21:00Z">
              <w:rPr/>
            </w:rPrChange>
          </w:rPr>
          <w:delText>searched for</w:delText>
        </w:r>
        <w:r w:rsidRPr="005B0EC1" w:rsidDel="00D7175B">
          <w:rPr>
            <w:rFonts w:ascii="Arial" w:hAnsi="Arial" w:cs="Arial"/>
            <w:rPrChange w:id="1070" w:author="Andrew Murton" w:date="2023-09-06T16:21:00Z">
              <w:rPr/>
            </w:rPrChange>
          </w:rPr>
          <w:delText xml:space="preserve"> in two ways:</w:delText>
        </w:r>
      </w:del>
    </w:p>
    <w:p w14:paraId="2AA604D9" w14:textId="69ACAD83" w:rsidR="00E92764" w:rsidRPr="005B0EC1" w:rsidDel="00B10057" w:rsidRDefault="00E92764" w:rsidP="005B0EC1">
      <w:pPr>
        <w:spacing w:line="360" w:lineRule="auto"/>
        <w:rPr>
          <w:del w:id="1071" w:author="Andrew Murton" w:date="2023-09-07T10:53:00Z"/>
          <w:rFonts w:ascii="Arial" w:hAnsi="Arial" w:cs="Arial"/>
          <w:rPrChange w:id="1072" w:author="Andrew Murton" w:date="2023-09-06T16:21:00Z">
            <w:rPr>
              <w:del w:id="1073" w:author="Andrew Murton" w:date="2023-09-07T10:53:00Z"/>
            </w:rPr>
          </w:rPrChange>
        </w:rPr>
        <w:pPrChange w:id="1074" w:author="Andrew Murton" w:date="2023-09-06T16:21:00Z">
          <w:pPr/>
        </w:pPrChange>
      </w:pPr>
      <w:del w:id="1075" w:author="Andrew Murton" w:date="2023-09-07T08:05:00Z">
        <w:r w:rsidRPr="005B0EC1" w:rsidDel="00934771">
          <w:rPr>
            <w:rFonts w:ascii="Arial" w:hAnsi="Arial" w:cs="Arial"/>
            <w:rPrChange w:id="1076" w:author="Andrew Murton" w:date="2023-09-06T16:21:00Z">
              <w:rPr/>
            </w:rPrChange>
          </w:rPr>
          <w:delText>“</w:delText>
        </w:r>
      </w:del>
      <w:del w:id="1077" w:author="Andrew Murton" w:date="2023-09-07T10:50:00Z">
        <w:r w:rsidRPr="005B0EC1" w:rsidDel="00D7175B">
          <w:rPr>
            <w:rFonts w:ascii="Arial" w:hAnsi="Arial" w:cs="Arial"/>
            <w:rPrChange w:id="1078" w:author="Andrew Murton" w:date="2023-09-06T16:21:00Z">
              <w:rPr/>
            </w:rPrChange>
          </w:rPr>
          <w:delText>Tiger taming tips</w:delText>
        </w:r>
      </w:del>
      <w:del w:id="1079" w:author="Andrew Murton" w:date="2023-09-07T08:05:00Z">
        <w:r w:rsidRPr="005B0EC1" w:rsidDel="00934771">
          <w:rPr>
            <w:rFonts w:ascii="Arial" w:hAnsi="Arial" w:cs="Arial"/>
            <w:rPrChange w:id="1080" w:author="Andrew Murton" w:date="2023-09-06T16:21:00Z">
              <w:rPr/>
            </w:rPrChange>
          </w:rPr>
          <w:delText>”</w:delText>
        </w:r>
      </w:del>
      <w:del w:id="1081" w:author="Andrew Murton" w:date="2023-09-07T10:50:00Z">
        <w:r w:rsidRPr="005B0EC1" w:rsidDel="00D7175B">
          <w:rPr>
            <w:rFonts w:ascii="Arial" w:hAnsi="Arial" w:cs="Arial"/>
            <w:rPrChange w:id="1082" w:author="Andrew Murton" w:date="2023-09-06T16:21:00Z">
              <w:rPr/>
            </w:rPrChange>
          </w:rPr>
          <w:delText xml:space="preserve"> </w:delText>
        </w:r>
      </w:del>
      <w:del w:id="1083" w:author="Andrew Murton" w:date="2023-09-07T10:53:00Z">
        <w:r w:rsidRPr="005B0EC1" w:rsidDel="00B10057">
          <w:rPr>
            <w:rFonts w:ascii="Arial" w:hAnsi="Arial" w:cs="Arial"/>
            <w:rPrChange w:id="1084" w:author="Andrew Murton" w:date="2023-09-06T16:21:00Z">
              <w:rPr/>
            </w:rPrChange>
          </w:rPr>
          <w:delText>is more keyword focused, whereas</w:delText>
        </w:r>
      </w:del>
      <w:del w:id="1085" w:author="Andrew Murton" w:date="2023-09-07T10:52:00Z">
        <w:r w:rsidRPr="005B0EC1" w:rsidDel="00D7175B">
          <w:rPr>
            <w:rFonts w:ascii="Arial" w:hAnsi="Arial" w:cs="Arial"/>
            <w:rPrChange w:id="1086" w:author="Andrew Murton" w:date="2023-09-06T16:21:00Z">
              <w:rPr/>
            </w:rPrChange>
          </w:rPr>
          <w:delText xml:space="preserve"> </w:delText>
        </w:r>
      </w:del>
      <w:del w:id="1087" w:author="Andrew Murton" w:date="2023-09-07T08:05:00Z">
        <w:r w:rsidRPr="005B0EC1" w:rsidDel="00BE3238">
          <w:rPr>
            <w:rFonts w:ascii="Arial" w:hAnsi="Arial" w:cs="Arial"/>
            <w:rPrChange w:id="1088" w:author="Andrew Murton" w:date="2023-09-06T16:21:00Z">
              <w:rPr/>
            </w:rPrChange>
          </w:rPr>
          <w:delText>“</w:delText>
        </w:r>
      </w:del>
      <w:del w:id="1089" w:author="Andrew Murton" w:date="2023-09-07T10:52:00Z">
        <w:r w:rsidRPr="005B0EC1" w:rsidDel="00D7175B">
          <w:rPr>
            <w:rFonts w:ascii="Arial" w:hAnsi="Arial" w:cs="Arial"/>
            <w:rPrChange w:id="1090" w:author="Andrew Murton" w:date="2023-09-06T16:21:00Z">
              <w:rPr/>
            </w:rPrChange>
          </w:rPr>
          <w:delText>what is the best way to tame a tiger</w:delText>
        </w:r>
      </w:del>
      <w:del w:id="1091" w:author="Andrew Murton" w:date="2023-09-07T08:05:00Z">
        <w:r w:rsidRPr="005B0EC1" w:rsidDel="00BE3238">
          <w:rPr>
            <w:rFonts w:ascii="Arial" w:hAnsi="Arial" w:cs="Arial"/>
            <w:rPrChange w:id="1092" w:author="Andrew Murton" w:date="2023-09-06T16:21:00Z">
              <w:rPr/>
            </w:rPrChange>
          </w:rPr>
          <w:delText>”</w:delText>
        </w:r>
      </w:del>
      <w:del w:id="1093" w:author="Andrew Murton" w:date="2023-09-07T10:53:00Z">
        <w:r w:rsidRPr="005B0EC1" w:rsidDel="00B10057">
          <w:rPr>
            <w:rFonts w:ascii="Arial" w:hAnsi="Arial" w:cs="Arial"/>
            <w:rPrChange w:id="1094" w:author="Andrew Murton" w:date="2023-09-06T16:21:00Z">
              <w:rPr/>
            </w:rPrChange>
          </w:rPr>
          <w:delText xml:space="preserve"> is</w:delText>
        </w:r>
        <w:r w:rsidR="00FF0A5B" w:rsidRPr="005B0EC1" w:rsidDel="00B10057">
          <w:rPr>
            <w:rFonts w:ascii="Arial" w:hAnsi="Arial" w:cs="Arial"/>
            <w:rPrChange w:id="1095" w:author="Andrew Murton" w:date="2023-09-06T16:21:00Z">
              <w:rPr/>
            </w:rPrChange>
          </w:rPr>
          <w:delText xml:space="preserve"> one</w:delText>
        </w:r>
      </w:del>
      <w:ins w:id="1096" w:author="Andrew" w:date="2023-07-27T22:29:00Z">
        <w:del w:id="1097" w:author="Andrew Murton" w:date="2023-09-07T08:05:00Z">
          <w:r w:rsidR="006E2F35" w:rsidRPr="005B0EC1" w:rsidDel="00934771">
            <w:rPr>
              <w:rFonts w:ascii="Arial" w:hAnsi="Arial" w:cs="Arial"/>
              <w:rPrChange w:id="1098" w:author="Andrew Murton" w:date="2023-09-06T16:21:00Z">
                <w:rPr/>
              </w:rPrChange>
            </w:rPr>
            <w:delText>a</w:delText>
          </w:r>
        </w:del>
      </w:ins>
      <w:del w:id="1099" w:author="Andrew Murton" w:date="2023-09-07T08:05:00Z">
        <w:r w:rsidR="006E2F35" w:rsidRPr="005B0EC1" w:rsidDel="00934771">
          <w:rPr>
            <w:rFonts w:ascii="Arial" w:hAnsi="Arial" w:cs="Arial"/>
            <w:rPrChange w:id="1100" w:author="Andrew Murton" w:date="2023-09-06T16:21:00Z">
              <w:rPr/>
            </w:rPrChange>
          </w:rPr>
          <w:delText xml:space="preserve"> </w:delText>
        </w:r>
      </w:del>
      <w:del w:id="1101" w:author="Andrew Murton" w:date="2023-09-07T10:53:00Z">
        <w:r w:rsidR="00FF0A5B" w:rsidRPr="005B0EC1" w:rsidDel="00B10057">
          <w:rPr>
            <w:rFonts w:ascii="Arial" w:hAnsi="Arial" w:cs="Arial"/>
            <w:rPrChange w:id="1102" w:author="Andrew Murton" w:date="2023-09-06T16:21:00Z">
              <w:rPr/>
            </w:rPrChange>
          </w:rPr>
          <w:delText>more</w:delText>
        </w:r>
        <w:r w:rsidRPr="005B0EC1" w:rsidDel="00B10057">
          <w:rPr>
            <w:rFonts w:ascii="Arial" w:hAnsi="Arial" w:cs="Arial"/>
            <w:rPrChange w:id="1103" w:author="Andrew Murton" w:date="2023-09-06T16:21:00Z">
              <w:rPr/>
            </w:rPrChange>
          </w:rPr>
          <w:delText xml:space="preserve"> natural</w:delText>
        </w:r>
      </w:del>
      <w:del w:id="1104" w:author="Andrew Murton" w:date="2023-09-07T08:05:00Z">
        <w:r w:rsidRPr="005B0EC1" w:rsidDel="00BE3238">
          <w:rPr>
            <w:rFonts w:ascii="Arial" w:hAnsi="Arial" w:cs="Arial"/>
            <w:rPrChange w:id="1105" w:author="Andrew Murton" w:date="2023-09-06T16:21:00Z">
              <w:rPr/>
            </w:rPrChange>
          </w:rPr>
          <w:delText xml:space="preserve"> question</w:delText>
        </w:r>
        <w:r w:rsidR="00FF0A5B" w:rsidRPr="005B0EC1" w:rsidDel="00BE3238">
          <w:rPr>
            <w:rFonts w:ascii="Arial" w:hAnsi="Arial" w:cs="Arial"/>
            <w:rPrChange w:id="1106" w:author="Andrew Murton" w:date="2023-09-06T16:21:00Z">
              <w:rPr/>
            </w:rPrChange>
          </w:rPr>
          <w:delText xml:space="preserve"> a</w:delText>
        </w:r>
        <w:r w:rsidRPr="005B0EC1" w:rsidDel="00BE3238">
          <w:rPr>
            <w:rFonts w:ascii="Arial" w:hAnsi="Arial" w:cs="Arial"/>
            <w:rPrChange w:id="1107" w:author="Andrew Murton" w:date="2023-09-06T16:21:00Z">
              <w:rPr/>
            </w:rPrChange>
          </w:rPr>
          <w:delText xml:space="preserve"> user could ask</w:delText>
        </w:r>
      </w:del>
      <w:del w:id="1108" w:author="Andrew Murton" w:date="2023-09-07T10:53:00Z">
        <w:r w:rsidRPr="005B0EC1" w:rsidDel="00B10057">
          <w:rPr>
            <w:rFonts w:ascii="Arial" w:hAnsi="Arial" w:cs="Arial"/>
            <w:rPrChange w:id="1109" w:author="Andrew Murton" w:date="2023-09-06T16:21:00Z">
              <w:rPr/>
            </w:rPrChange>
          </w:rPr>
          <w:delText>.</w:delText>
        </w:r>
      </w:del>
    </w:p>
    <w:p w14:paraId="16445B87" w14:textId="479F6D7E" w:rsidR="00813DB9" w:rsidRPr="005B0EC1" w:rsidRDefault="00BE3238" w:rsidP="005B0EC1">
      <w:pPr>
        <w:spacing w:line="360" w:lineRule="auto"/>
        <w:rPr>
          <w:rFonts w:ascii="Arial" w:hAnsi="Arial" w:cs="Arial"/>
          <w:rPrChange w:id="1110" w:author="Andrew Murton" w:date="2023-09-06T16:21:00Z">
            <w:rPr/>
          </w:rPrChange>
        </w:rPr>
        <w:pPrChange w:id="1111" w:author="Andrew Murton" w:date="2023-09-06T16:21:00Z">
          <w:pPr/>
        </w:pPrChange>
      </w:pPr>
      <w:ins w:id="1112" w:author="Andrew Murton" w:date="2023-09-07T08:06:00Z">
        <w:r>
          <w:rPr>
            <w:rFonts w:ascii="Arial" w:hAnsi="Arial" w:cs="Arial"/>
          </w:rPr>
          <w:t xml:space="preserve">Since </w:t>
        </w:r>
      </w:ins>
      <w:del w:id="1113" w:author="Andrew Murton" w:date="2023-09-07T08:06:00Z">
        <w:r w:rsidR="00E92764" w:rsidRPr="005B0EC1" w:rsidDel="00BE3238">
          <w:rPr>
            <w:rFonts w:ascii="Arial" w:hAnsi="Arial" w:cs="Arial"/>
            <w:rPrChange w:id="1114" w:author="Andrew Murton" w:date="2023-09-06T16:21:00Z">
              <w:rPr/>
            </w:rPrChange>
          </w:rPr>
          <w:delText>T</w:delText>
        </w:r>
      </w:del>
      <w:ins w:id="1115" w:author="Andrew Murton" w:date="2023-09-07T08:06:00Z">
        <w:r>
          <w:rPr>
            <w:rFonts w:ascii="Arial" w:hAnsi="Arial" w:cs="Arial"/>
          </w:rPr>
          <w:t>t</w:t>
        </w:r>
      </w:ins>
      <w:r w:rsidR="00E92764" w:rsidRPr="005B0EC1">
        <w:rPr>
          <w:rFonts w:ascii="Arial" w:hAnsi="Arial" w:cs="Arial"/>
          <w:rPrChange w:id="1116" w:author="Andrew Murton" w:date="2023-09-06T16:21:00Z">
            <w:rPr/>
          </w:rPrChange>
        </w:rPr>
        <w:t xml:space="preserve">he latter </w:t>
      </w:r>
      <w:ins w:id="1117" w:author="Andrew Murton" w:date="2023-09-07T10:57:00Z">
        <w:r w:rsidR="00B10057">
          <w:rPr>
            <w:rFonts w:ascii="Arial" w:hAnsi="Arial" w:cs="Arial"/>
          </w:rPr>
          <w:t xml:space="preserve">approach </w:t>
        </w:r>
      </w:ins>
      <w:r w:rsidR="00FF0A5B" w:rsidRPr="005B0EC1">
        <w:rPr>
          <w:rFonts w:ascii="Arial" w:hAnsi="Arial" w:cs="Arial"/>
          <w:rPrChange w:id="1118" w:author="Andrew Murton" w:date="2023-09-06T16:21:00Z">
            <w:rPr/>
          </w:rPrChange>
        </w:rPr>
        <w:t>seems to be where</w:t>
      </w:r>
      <w:r w:rsidR="00E92764" w:rsidRPr="005B0EC1">
        <w:rPr>
          <w:rFonts w:ascii="Arial" w:hAnsi="Arial" w:cs="Arial"/>
          <w:rPrChange w:id="1119" w:author="Andrew Murton" w:date="2023-09-06T16:21:00Z">
            <w:rPr/>
          </w:rPrChange>
        </w:rPr>
        <w:t xml:space="preserve"> user searches are heading</w:t>
      </w:r>
      <w:ins w:id="1120" w:author="Andrew Murton" w:date="2023-09-07T08:06:00Z">
        <w:r>
          <w:rPr>
            <w:rFonts w:ascii="Arial" w:hAnsi="Arial" w:cs="Arial"/>
          </w:rPr>
          <w:t>,</w:t>
        </w:r>
      </w:ins>
      <w:del w:id="1121" w:author="Andrew Murton" w:date="2023-09-07T08:06:00Z">
        <w:r w:rsidR="00E92764" w:rsidRPr="005B0EC1" w:rsidDel="00BE3238">
          <w:rPr>
            <w:rFonts w:ascii="Arial" w:hAnsi="Arial" w:cs="Arial"/>
            <w:rPrChange w:id="1122" w:author="Andrew Murton" w:date="2023-09-06T16:21:00Z">
              <w:rPr/>
            </w:rPrChange>
          </w:rPr>
          <w:delText>;</w:delText>
        </w:r>
      </w:del>
      <w:r w:rsidR="00E92764" w:rsidRPr="005B0EC1">
        <w:rPr>
          <w:rFonts w:ascii="Arial" w:hAnsi="Arial" w:cs="Arial"/>
          <w:rPrChange w:id="1123" w:author="Andrew Murton" w:date="2023-09-06T16:21:00Z">
            <w:rPr/>
          </w:rPrChange>
        </w:rPr>
        <w:t xml:space="preserve"> </w:t>
      </w:r>
      <w:del w:id="1124" w:author="Andrew Murton" w:date="2023-09-07T08:06:00Z">
        <w:r w:rsidR="00E92764" w:rsidRPr="005B0EC1" w:rsidDel="00BE3238">
          <w:rPr>
            <w:rFonts w:ascii="Arial" w:hAnsi="Arial" w:cs="Arial"/>
            <w:rPrChange w:id="1125" w:author="Andrew Murton" w:date="2023-09-06T16:21:00Z">
              <w:rPr/>
            </w:rPrChange>
          </w:rPr>
          <w:delText>web writing must</w:delText>
        </w:r>
      </w:del>
      <w:ins w:id="1126" w:author="Andrew Murton" w:date="2023-09-07T08:06:00Z">
        <w:r>
          <w:rPr>
            <w:rFonts w:ascii="Arial" w:hAnsi="Arial" w:cs="Arial"/>
          </w:rPr>
          <w:t>it’s important to</w:t>
        </w:r>
      </w:ins>
      <w:r w:rsidR="00E92764" w:rsidRPr="005B0EC1">
        <w:rPr>
          <w:rFonts w:ascii="Arial" w:hAnsi="Arial" w:cs="Arial"/>
          <w:rPrChange w:id="1127" w:author="Andrew Murton" w:date="2023-09-06T16:21:00Z">
            <w:rPr/>
          </w:rPrChange>
        </w:rPr>
        <w:t xml:space="preserve"> </w:t>
      </w:r>
      <w:del w:id="1128" w:author="Andrew Murton" w:date="2023-09-07T10:54:00Z">
        <w:r w:rsidR="00E92764" w:rsidRPr="005B0EC1" w:rsidDel="00B10057">
          <w:rPr>
            <w:rFonts w:ascii="Arial" w:hAnsi="Arial" w:cs="Arial"/>
            <w:rPrChange w:id="1129" w:author="Andrew Murton" w:date="2023-09-06T16:21:00Z">
              <w:rPr/>
            </w:rPrChange>
          </w:rPr>
          <w:delText>consider ways to describe</w:delText>
        </w:r>
      </w:del>
      <w:ins w:id="1130" w:author="Andrew Murton" w:date="2023-09-07T10:54:00Z">
        <w:r w:rsidR="00B10057">
          <w:rPr>
            <w:rFonts w:ascii="Arial" w:hAnsi="Arial" w:cs="Arial"/>
          </w:rPr>
          <w:t xml:space="preserve">frame </w:t>
        </w:r>
      </w:ins>
      <w:del w:id="1131" w:author="Andrew Murton" w:date="2023-09-07T10:55:00Z">
        <w:r w:rsidR="00E92764" w:rsidRPr="005B0EC1" w:rsidDel="00B10057">
          <w:rPr>
            <w:rFonts w:ascii="Arial" w:hAnsi="Arial" w:cs="Arial"/>
            <w:rPrChange w:id="1132" w:author="Andrew Murton" w:date="2023-09-06T16:21:00Z">
              <w:rPr/>
            </w:rPrChange>
          </w:rPr>
          <w:delText xml:space="preserve"> content</w:delText>
        </w:r>
      </w:del>
      <w:ins w:id="1133" w:author="Andrew Murton" w:date="2023-09-07T10:55:00Z">
        <w:r w:rsidR="00B10057">
          <w:rPr>
            <w:rFonts w:ascii="Arial" w:hAnsi="Arial" w:cs="Arial"/>
          </w:rPr>
          <w:t xml:space="preserve">your </w:t>
        </w:r>
        <w:r w:rsidR="00B10057" w:rsidRPr="00B10057">
          <w:rPr>
            <w:rFonts w:ascii="Arial" w:hAnsi="Arial" w:cs="Arial"/>
          </w:rPr>
          <w:t>content</w:t>
        </w:r>
      </w:ins>
      <w:r w:rsidR="00E92764" w:rsidRPr="005B0EC1">
        <w:rPr>
          <w:rFonts w:ascii="Arial" w:hAnsi="Arial" w:cs="Arial"/>
          <w:rPrChange w:id="1134" w:author="Andrew Murton" w:date="2023-09-06T16:21:00Z">
            <w:rPr/>
          </w:rPrChange>
        </w:rPr>
        <w:t xml:space="preserve"> in a natural, user</w:t>
      </w:r>
      <w:r w:rsidR="007E4954" w:rsidRPr="005B0EC1">
        <w:rPr>
          <w:rFonts w:ascii="Arial" w:hAnsi="Arial" w:cs="Arial"/>
          <w:rPrChange w:id="1135" w:author="Andrew Murton" w:date="2023-09-06T16:21:00Z">
            <w:rPr/>
          </w:rPrChange>
        </w:rPr>
        <w:t>-</w:t>
      </w:r>
      <w:r w:rsidR="00E92764" w:rsidRPr="005B0EC1">
        <w:rPr>
          <w:rFonts w:ascii="Arial" w:hAnsi="Arial" w:cs="Arial"/>
          <w:rPrChange w:id="1136" w:author="Andrew Murton" w:date="2023-09-06T16:21:00Z">
            <w:rPr/>
          </w:rPrChange>
        </w:rPr>
        <w:t>focused way.</w:t>
      </w:r>
    </w:p>
    <w:p w14:paraId="09F0C5B5" w14:textId="6388F89D" w:rsidR="0023521D" w:rsidRPr="005B0EC1" w:rsidRDefault="00443B88" w:rsidP="005B0EC1">
      <w:pPr>
        <w:spacing w:line="360" w:lineRule="auto"/>
        <w:rPr>
          <w:rFonts w:ascii="Arial" w:hAnsi="Arial" w:cs="Arial"/>
          <w:rPrChange w:id="1137" w:author="Andrew Murton" w:date="2023-09-06T16:21:00Z">
            <w:rPr/>
          </w:rPrChange>
        </w:rPr>
        <w:pPrChange w:id="1138" w:author="Andrew Murton" w:date="2023-09-06T16:21:00Z">
          <w:pPr/>
        </w:pPrChange>
      </w:pPr>
      <w:r w:rsidRPr="005B0EC1">
        <w:rPr>
          <w:rFonts w:ascii="Arial" w:hAnsi="Arial" w:cs="Arial"/>
          <w:rPrChange w:id="1139" w:author="Andrew Murton" w:date="2023-09-06T16:21:00Z">
            <w:rPr/>
          </w:rPrChange>
        </w:rPr>
        <w:t xml:space="preserve"> </w:t>
      </w:r>
    </w:p>
    <w:p w14:paraId="7AC336FC" w14:textId="390D3C9F" w:rsidR="008300B8" w:rsidRPr="005B0EC1" w:rsidRDefault="008300B8" w:rsidP="005B0EC1">
      <w:pPr>
        <w:spacing w:line="360" w:lineRule="auto"/>
        <w:rPr>
          <w:rFonts w:ascii="Arial" w:hAnsi="Arial" w:cs="Arial"/>
          <w:b/>
          <w:bCs/>
          <w:rPrChange w:id="1140" w:author="Andrew Murton" w:date="2023-09-06T16:21:00Z">
            <w:rPr>
              <w:b/>
              <w:bCs/>
            </w:rPr>
          </w:rPrChange>
        </w:rPr>
        <w:pPrChange w:id="1141" w:author="Andrew Murton" w:date="2023-09-06T16:21:00Z">
          <w:pPr/>
        </w:pPrChange>
      </w:pPr>
      <w:r w:rsidRPr="005B0EC1">
        <w:rPr>
          <w:rFonts w:ascii="Arial" w:hAnsi="Arial" w:cs="Arial"/>
          <w:b/>
          <w:bCs/>
          <w:rPrChange w:id="1142" w:author="Andrew Murton" w:date="2023-09-06T16:21:00Z">
            <w:rPr>
              <w:b/>
              <w:bCs/>
            </w:rPr>
          </w:rPrChange>
        </w:rPr>
        <w:t>Read more:</w:t>
      </w:r>
    </w:p>
    <w:p w14:paraId="3C6AAAEA" w14:textId="7679E660" w:rsidR="008300B8" w:rsidRPr="005B0EC1" w:rsidRDefault="00000000" w:rsidP="005B0EC1">
      <w:pPr>
        <w:spacing w:line="360" w:lineRule="auto"/>
        <w:rPr>
          <w:rFonts w:ascii="Arial" w:hAnsi="Arial" w:cs="Arial"/>
          <w:rPrChange w:id="1143" w:author="Andrew Murton" w:date="2023-09-06T16:21:00Z">
            <w:rPr/>
          </w:rPrChange>
        </w:rPr>
        <w:pPrChange w:id="1144" w:author="Andrew Murton" w:date="2023-09-06T16:21:00Z">
          <w:pPr/>
        </w:pPrChange>
      </w:pPr>
      <w:r w:rsidRPr="005B0EC1">
        <w:rPr>
          <w:rFonts w:ascii="Arial" w:hAnsi="Arial" w:cs="Arial"/>
          <w:rPrChange w:id="1145" w:author="Andrew Murton" w:date="2023-09-06T16:21:00Z">
            <w:rPr/>
          </w:rPrChange>
        </w:rPr>
        <w:fldChar w:fldCharType="begin"/>
      </w:r>
      <w:r w:rsidRPr="005B0EC1">
        <w:rPr>
          <w:rFonts w:ascii="Arial" w:hAnsi="Arial" w:cs="Arial"/>
          <w:rPrChange w:id="1146" w:author="Andrew Murton" w:date="2023-09-06T16:21:00Z">
            <w:rPr/>
          </w:rPrChange>
        </w:rPr>
        <w:instrText>HYPERLINK "https://blog.reputationx.com/write-for-search-and-people"</w:instrText>
      </w:r>
      <w:r w:rsidRPr="005B0EC1">
        <w:rPr>
          <w:rFonts w:ascii="Arial" w:hAnsi="Arial" w:cs="Arial"/>
          <w:rPrChange w:id="1147" w:author="Andrew Murton" w:date="2023-09-06T16:21:00Z">
            <w:rPr/>
          </w:rPrChange>
        </w:rPr>
      </w:r>
      <w:r w:rsidRPr="005B0EC1">
        <w:rPr>
          <w:rFonts w:ascii="Arial" w:hAnsi="Arial" w:cs="Arial"/>
          <w:rPrChange w:id="1148" w:author="Andrew Murton" w:date="2023-09-06T16:21:00Z">
            <w:rPr/>
          </w:rPrChange>
        </w:rPr>
        <w:fldChar w:fldCharType="separate"/>
      </w:r>
      <w:r w:rsidR="008300B8" w:rsidRPr="005B0EC1">
        <w:rPr>
          <w:rStyle w:val="Hyperlink"/>
          <w:rFonts w:ascii="Arial" w:hAnsi="Arial" w:cs="Arial"/>
          <w:rPrChange w:id="1149" w:author="Andrew Murton" w:date="2023-09-06T16:21:00Z">
            <w:rPr>
              <w:rStyle w:val="Hyperlink"/>
            </w:rPr>
          </w:rPrChange>
        </w:rPr>
        <w:t>How to write for people first &amp; search eng</w:t>
      </w:r>
      <w:r w:rsidR="008300B8" w:rsidRPr="005B0EC1">
        <w:rPr>
          <w:rStyle w:val="Hyperlink"/>
          <w:rFonts w:ascii="Arial" w:hAnsi="Arial" w:cs="Arial"/>
          <w:rPrChange w:id="1150" w:author="Andrew Murton" w:date="2023-09-06T16:21:00Z">
            <w:rPr>
              <w:rStyle w:val="Hyperlink"/>
            </w:rPr>
          </w:rPrChange>
        </w:rPr>
        <w:t>i</w:t>
      </w:r>
      <w:r w:rsidR="008300B8" w:rsidRPr="005B0EC1">
        <w:rPr>
          <w:rStyle w:val="Hyperlink"/>
          <w:rFonts w:ascii="Arial" w:hAnsi="Arial" w:cs="Arial"/>
          <w:rPrChange w:id="1151" w:author="Andrew Murton" w:date="2023-09-06T16:21:00Z">
            <w:rPr>
              <w:rStyle w:val="Hyperlink"/>
            </w:rPr>
          </w:rPrChange>
        </w:rPr>
        <w:t>nes s</w:t>
      </w:r>
      <w:r w:rsidR="008300B8" w:rsidRPr="005B0EC1">
        <w:rPr>
          <w:rStyle w:val="Hyperlink"/>
          <w:rFonts w:ascii="Arial" w:hAnsi="Arial" w:cs="Arial"/>
          <w:rPrChange w:id="1152" w:author="Andrew Murton" w:date="2023-09-06T16:21:00Z">
            <w:rPr>
              <w:rStyle w:val="Hyperlink"/>
            </w:rPr>
          </w:rPrChange>
        </w:rPr>
        <w:t>e</w:t>
      </w:r>
      <w:r w:rsidR="008300B8" w:rsidRPr="005B0EC1">
        <w:rPr>
          <w:rStyle w:val="Hyperlink"/>
          <w:rFonts w:ascii="Arial" w:hAnsi="Arial" w:cs="Arial"/>
          <w:rPrChange w:id="1153" w:author="Andrew Murton" w:date="2023-09-06T16:21:00Z">
            <w:rPr>
              <w:rStyle w:val="Hyperlink"/>
            </w:rPr>
          </w:rPrChange>
        </w:rPr>
        <w:t>cond</w:t>
      </w:r>
      <w:r w:rsidRPr="005B0EC1">
        <w:rPr>
          <w:rStyle w:val="Hyperlink"/>
          <w:rFonts w:ascii="Arial" w:hAnsi="Arial" w:cs="Arial"/>
          <w:rPrChange w:id="1154" w:author="Andrew Murton" w:date="2023-09-06T16:21:00Z">
            <w:rPr>
              <w:rStyle w:val="Hyperlink"/>
            </w:rPr>
          </w:rPrChange>
        </w:rPr>
        <w:fldChar w:fldCharType="end"/>
      </w:r>
    </w:p>
    <w:p w14:paraId="11BC3096" w14:textId="2F302379" w:rsidR="00737B27" w:rsidRPr="005B0EC1" w:rsidRDefault="00000000" w:rsidP="005B0EC1">
      <w:pPr>
        <w:spacing w:line="360" w:lineRule="auto"/>
        <w:rPr>
          <w:rStyle w:val="Hyperlink"/>
          <w:rFonts w:ascii="Arial" w:hAnsi="Arial" w:cs="Arial"/>
          <w:rPrChange w:id="1155" w:author="Andrew Murton" w:date="2023-09-06T16:21:00Z">
            <w:rPr>
              <w:rStyle w:val="Hyperlink"/>
            </w:rPr>
          </w:rPrChange>
        </w:rPr>
        <w:pPrChange w:id="1156" w:author="Andrew Murton" w:date="2023-09-06T16:21:00Z">
          <w:pPr/>
        </w:pPrChange>
      </w:pPr>
      <w:r w:rsidRPr="005B0EC1">
        <w:rPr>
          <w:rFonts w:ascii="Arial" w:hAnsi="Arial" w:cs="Arial"/>
          <w:rPrChange w:id="1157" w:author="Andrew Murton" w:date="2023-09-06T16:21:00Z">
            <w:rPr/>
          </w:rPrChange>
        </w:rPr>
        <w:fldChar w:fldCharType="begin"/>
      </w:r>
      <w:r w:rsidRPr="005B0EC1">
        <w:rPr>
          <w:rFonts w:ascii="Arial" w:hAnsi="Arial" w:cs="Arial"/>
          <w:rPrChange w:id="1158" w:author="Andrew Murton" w:date="2023-09-06T16:21:00Z">
            <w:rPr/>
          </w:rPrChange>
        </w:rPr>
        <w:instrText>HYPERLINK "https://www.searchenginejournal.com/googles-helpful-content-update-rolls-out-7-things-to-know/462610/"</w:instrText>
      </w:r>
      <w:r w:rsidRPr="005B0EC1">
        <w:rPr>
          <w:rFonts w:ascii="Arial" w:hAnsi="Arial" w:cs="Arial"/>
          <w:rPrChange w:id="1159" w:author="Andrew Murton" w:date="2023-09-06T16:21:00Z">
            <w:rPr/>
          </w:rPrChange>
        </w:rPr>
      </w:r>
      <w:r w:rsidRPr="005B0EC1">
        <w:rPr>
          <w:rFonts w:ascii="Arial" w:hAnsi="Arial" w:cs="Arial"/>
          <w:rPrChange w:id="1160" w:author="Andrew Murton" w:date="2023-09-06T16:21:00Z">
            <w:rPr/>
          </w:rPrChange>
        </w:rPr>
        <w:fldChar w:fldCharType="separate"/>
      </w:r>
      <w:r w:rsidR="00A206CA" w:rsidRPr="005B0EC1">
        <w:rPr>
          <w:rStyle w:val="Hyperlink"/>
          <w:rFonts w:ascii="Arial" w:hAnsi="Arial" w:cs="Arial"/>
          <w:rPrChange w:id="1161" w:author="Andrew Murton" w:date="2023-09-06T16:21:00Z">
            <w:rPr>
              <w:rStyle w:val="Hyperlink"/>
            </w:rPr>
          </w:rPrChange>
        </w:rPr>
        <w:t>Google's Helpful Content Update Rolls Out: 7 Th</w:t>
      </w:r>
      <w:r w:rsidR="00A206CA" w:rsidRPr="005B0EC1">
        <w:rPr>
          <w:rStyle w:val="Hyperlink"/>
          <w:rFonts w:ascii="Arial" w:hAnsi="Arial" w:cs="Arial"/>
          <w:rPrChange w:id="1162" w:author="Andrew Murton" w:date="2023-09-06T16:21:00Z">
            <w:rPr>
              <w:rStyle w:val="Hyperlink"/>
            </w:rPr>
          </w:rPrChange>
        </w:rPr>
        <w:t>i</w:t>
      </w:r>
      <w:r w:rsidR="00A206CA" w:rsidRPr="005B0EC1">
        <w:rPr>
          <w:rStyle w:val="Hyperlink"/>
          <w:rFonts w:ascii="Arial" w:hAnsi="Arial" w:cs="Arial"/>
          <w:rPrChange w:id="1163" w:author="Andrew Murton" w:date="2023-09-06T16:21:00Z">
            <w:rPr>
              <w:rStyle w:val="Hyperlink"/>
            </w:rPr>
          </w:rPrChange>
        </w:rPr>
        <w:t>ngs to</w:t>
      </w:r>
      <w:r w:rsidR="00A206CA" w:rsidRPr="005B0EC1">
        <w:rPr>
          <w:rStyle w:val="Hyperlink"/>
          <w:rFonts w:ascii="Arial" w:hAnsi="Arial" w:cs="Arial"/>
          <w:rPrChange w:id="1164" w:author="Andrew Murton" w:date="2023-09-06T16:21:00Z">
            <w:rPr>
              <w:rStyle w:val="Hyperlink"/>
            </w:rPr>
          </w:rPrChange>
        </w:rPr>
        <w:t xml:space="preserve"> </w:t>
      </w:r>
      <w:r w:rsidR="00A206CA" w:rsidRPr="005B0EC1">
        <w:rPr>
          <w:rStyle w:val="Hyperlink"/>
          <w:rFonts w:ascii="Arial" w:hAnsi="Arial" w:cs="Arial"/>
          <w:rPrChange w:id="1165" w:author="Andrew Murton" w:date="2023-09-06T16:21:00Z">
            <w:rPr>
              <w:rStyle w:val="Hyperlink"/>
            </w:rPr>
          </w:rPrChange>
        </w:rPr>
        <w:t>Know</w:t>
      </w:r>
      <w:r w:rsidRPr="005B0EC1">
        <w:rPr>
          <w:rStyle w:val="Hyperlink"/>
          <w:rFonts w:ascii="Arial" w:hAnsi="Arial" w:cs="Arial"/>
          <w:rPrChange w:id="1166" w:author="Andrew Murton" w:date="2023-09-06T16:21:00Z">
            <w:rPr>
              <w:rStyle w:val="Hyperlink"/>
            </w:rPr>
          </w:rPrChange>
        </w:rPr>
        <w:fldChar w:fldCharType="end"/>
      </w:r>
    </w:p>
    <w:p w14:paraId="31ECAD6D" w14:textId="77777777" w:rsidR="003A0AE5" w:rsidRPr="005B0EC1" w:rsidRDefault="003A0AE5" w:rsidP="005B0EC1">
      <w:pPr>
        <w:spacing w:line="360" w:lineRule="auto"/>
        <w:rPr>
          <w:rStyle w:val="Hyperlink"/>
          <w:rFonts w:ascii="Arial" w:hAnsi="Arial" w:cs="Arial"/>
          <w:rPrChange w:id="1167" w:author="Andrew Murton" w:date="2023-09-06T16:21:00Z">
            <w:rPr>
              <w:rStyle w:val="Hyperlink"/>
            </w:rPr>
          </w:rPrChange>
        </w:rPr>
        <w:pPrChange w:id="1168" w:author="Andrew Murton" w:date="2023-09-06T16:21:00Z">
          <w:pPr/>
        </w:pPrChange>
      </w:pPr>
    </w:p>
    <w:p w14:paraId="03476922" w14:textId="2F545A34" w:rsidR="001504D5" w:rsidRPr="005B0EC1" w:rsidRDefault="00155FFD" w:rsidP="005B0EC1">
      <w:pPr>
        <w:spacing w:line="360" w:lineRule="auto"/>
        <w:rPr>
          <w:rFonts w:ascii="Arial" w:hAnsi="Arial" w:cs="Arial"/>
          <w:rPrChange w:id="1169" w:author="Andrew Murton" w:date="2023-09-06T16:21:00Z">
            <w:rPr/>
          </w:rPrChange>
        </w:rPr>
        <w:pPrChange w:id="1170" w:author="Andrew Murton" w:date="2023-09-06T16:21:00Z">
          <w:pPr/>
        </w:pPrChange>
      </w:pPr>
      <w:commentRangeStart w:id="1171"/>
      <w:r w:rsidRPr="005B0EC1">
        <w:rPr>
          <w:rStyle w:val="Hyperlink"/>
          <w:rFonts w:ascii="Arial" w:hAnsi="Arial" w:cs="Arial"/>
          <w:color w:val="auto"/>
          <w:u w:val="none"/>
          <w:rPrChange w:id="1172" w:author="Andrew Murton" w:date="2023-09-06T16:21:00Z">
            <w:rPr>
              <w:rStyle w:val="Hyperlink"/>
              <w:color w:val="auto"/>
              <w:u w:val="none"/>
            </w:rPr>
          </w:rPrChange>
        </w:rPr>
        <w:t>Le</w:t>
      </w:r>
      <w:r w:rsidR="00CD5F87" w:rsidRPr="005B0EC1">
        <w:rPr>
          <w:rStyle w:val="Hyperlink"/>
          <w:rFonts w:ascii="Arial" w:hAnsi="Arial" w:cs="Arial"/>
          <w:color w:val="auto"/>
          <w:u w:val="none"/>
          <w:rPrChange w:id="1173" w:author="Andrew Murton" w:date="2023-09-06T16:21:00Z">
            <w:rPr>
              <w:rStyle w:val="Hyperlink"/>
              <w:color w:val="auto"/>
              <w:u w:val="none"/>
            </w:rPr>
          </w:rPrChange>
        </w:rPr>
        <w:t>t’s tame th</w:t>
      </w:r>
      <w:r w:rsidR="00AC61AD" w:rsidRPr="005B0EC1">
        <w:rPr>
          <w:rStyle w:val="Hyperlink"/>
          <w:rFonts w:ascii="Arial" w:hAnsi="Arial" w:cs="Arial"/>
          <w:color w:val="auto"/>
          <w:u w:val="none"/>
          <w:rPrChange w:id="1174" w:author="Andrew Murton" w:date="2023-09-06T16:21:00Z">
            <w:rPr>
              <w:rStyle w:val="Hyperlink"/>
              <w:color w:val="auto"/>
              <w:u w:val="none"/>
            </w:rPr>
          </w:rPrChange>
        </w:rPr>
        <w:t>ose</w:t>
      </w:r>
      <w:r w:rsidR="005D6417" w:rsidRPr="005B0EC1">
        <w:rPr>
          <w:rStyle w:val="Hyperlink"/>
          <w:rFonts w:ascii="Arial" w:hAnsi="Arial" w:cs="Arial"/>
          <w:color w:val="auto"/>
          <w:u w:val="none"/>
          <w:rPrChange w:id="1175" w:author="Andrew Murton" w:date="2023-09-06T16:21:00Z">
            <w:rPr>
              <w:rStyle w:val="Hyperlink"/>
              <w:color w:val="auto"/>
              <w:u w:val="none"/>
            </w:rPr>
          </w:rPrChange>
        </w:rPr>
        <w:t xml:space="preserve"> </w:t>
      </w:r>
      <w:r w:rsidRPr="005B0EC1">
        <w:rPr>
          <w:rStyle w:val="Hyperlink"/>
          <w:rFonts w:ascii="Arial" w:hAnsi="Arial" w:cs="Arial"/>
          <w:color w:val="auto"/>
          <w:u w:val="none"/>
          <w:rPrChange w:id="1176" w:author="Andrew Murton" w:date="2023-09-06T16:21:00Z">
            <w:rPr>
              <w:rStyle w:val="Hyperlink"/>
              <w:color w:val="auto"/>
              <w:u w:val="none"/>
            </w:rPr>
          </w:rPrChange>
        </w:rPr>
        <w:t>algorithms and see the search r</w:t>
      </w:r>
      <w:r w:rsidR="005D6417" w:rsidRPr="005B0EC1">
        <w:rPr>
          <w:rStyle w:val="Hyperlink"/>
          <w:rFonts w:ascii="Arial" w:hAnsi="Arial" w:cs="Arial"/>
          <w:color w:val="auto"/>
          <w:u w:val="none"/>
          <w:rPrChange w:id="1177" w:author="Andrew Murton" w:date="2023-09-06T16:21:00Z">
            <w:rPr>
              <w:rStyle w:val="Hyperlink"/>
              <w:color w:val="auto"/>
              <w:u w:val="none"/>
            </w:rPr>
          </w:rPrChange>
        </w:rPr>
        <w:t>anking soar!</w:t>
      </w:r>
      <w:commentRangeEnd w:id="1171"/>
      <w:r w:rsidR="00EA3ABF">
        <w:rPr>
          <w:rStyle w:val="CommentReference"/>
        </w:rPr>
        <w:commentReference w:id="1171"/>
      </w:r>
    </w:p>
    <w:sectPr w:rsidR="001504D5" w:rsidRPr="005B0EC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drew Murton" w:date="2023-09-07T11:31:00Z" w:initials="AM">
    <w:p w14:paraId="4B5480F8" w14:textId="77777777" w:rsidR="00300C65" w:rsidRDefault="00300C65">
      <w:pPr>
        <w:pStyle w:val="CommentText"/>
        <w:rPr>
          <w:b/>
          <w:bCs/>
        </w:rPr>
      </w:pPr>
      <w:r>
        <w:rPr>
          <w:rStyle w:val="CommentReference"/>
        </w:rPr>
        <w:annotationRef/>
      </w:r>
      <w:r w:rsidRPr="00300C65">
        <w:rPr>
          <w:b/>
          <w:bCs/>
        </w:rPr>
        <w:t xml:space="preserve">Summary of changes: </w:t>
      </w:r>
    </w:p>
    <w:p w14:paraId="1604593C" w14:textId="77777777" w:rsidR="00300C65" w:rsidRDefault="00300C65">
      <w:pPr>
        <w:pStyle w:val="CommentText"/>
        <w:rPr>
          <w:b/>
          <w:bCs/>
        </w:rPr>
      </w:pPr>
    </w:p>
    <w:p w14:paraId="6E994136" w14:textId="77777777" w:rsidR="00300C65" w:rsidRDefault="00300C65">
      <w:pPr>
        <w:pStyle w:val="CommentText"/>
      </w:pPr>
      <w:r>
        <w:t>My revisions to this piece have largely focused on enhancing reader engagement and clarity</w:t>
      </w:r>
      <w:r w:rsidR="00EA3ABF">
        <w:t xml:space="preserve">. Throughout the article, I’ve refined language to be more direct, minimised redundancies and repetition, and reorganised parts of the content for logical flow. </w:t>
      </w:r>
    </w:p>
    <w:p w14:paraId="2C4FF241" w14:textId="77777777" w:rsidR="003B5DAA" w:rsidRDefault="003B5DAA">
      <w:pPr>
        <w:pStyle w:val="CommentText"/>
      </w:pPr>
    </w:p>
    <w:p w14:paraId="30433018" w14:textId="5E778B18" w:rsidR="003B5DAA" w:rsidRPr="00300C65" w:rsidRDefault="003B5DAA">
      <w:pPr>
        <w:pStyle w:val="CommentText"/>
      </w:pPr>
      <w:r>
        <w:t xml:space="preserve">Please review my edits and check that you agree. </w:t>
      </w:r>
    </w:p>
  </w:comment>
  <w:comment w:id="20" w:author="Andrew Murton" w:date="2023-09-07T11:51:00Z" w:initials="AM">
    <w:p w14:paraId="267A84B2" w14:textId="14B5817A" w:rsidR="003B5DAA" w:rsidRDefault="003B5DAA">
      <w:pPr>
        <w:pStyle w:val="CommentText"/>
      </w:pPr>
      <w:r>
        <w:rPr>
          <w:rStyle w:val="CommentReference"/>
        </w:rPr>
        <w:annotationRef/>
      </w:r>
      <w:r>
        <w:t xml:space="preserve">I don’t think it’s necessary to write out ‘Search Engine Optimisation’ in the title. The abbreviation is defined in the introduction, and the target audience is likely to be familiar with </w:t>
      </w:r>
      <w:r w:rsidR="00141E22">
        <w:t xml:space="preserve">the term ‘SEO’. Using the abbreviation makes the title more concise and impactful. </w:t>
      </w:r>
    </w:p>
  </w:comment>
  <w:comment w:id="82" w:author="Andrew Murton" w:date="2023-09-07T12:17:00Z" w:initials="AM">
    <w:p w14:paraId="698C324F" w14:textId="4CEF870F" w:rsidR="00C2507A" w:rsidRDefault="00C2507A">
      <w:pPr>
        <w:pStyle w:val="CommentText"/>
      </w:pPr>
      <w:r>
        <w:rPr>
          <w:rStyle w:val="CommentReference"/>
        </w:rPr>
        <w:annotationRef/>
      </w:r>
      <w:r>
        <w:t xml:space="preserve">Consider making this link go to the section of the web page that gives this statistic if possible. It may not be possible. </w:t>
      </w:r>
    </w:p>
  </w:comment>
  <w:comment w:id="41" w:author="Andrew Murton" w:date="2023-09-07T12:07:00Z" w:initials="AM">
    <w:p w14:paraId="057CF599" w14:textId="59336FDE" w:rsidR="008557EA" w:rsidRDefault="008557EA">
      <w:pPr>
        <w:pStyle w:val="CommentText"/>
      </w:pPr>
      <w:r>
        <w:rPr>
          <w:rStyle w:val="CommentReference"/>
        </w:rPr>
        <w:annotationRef/>
      </w:r>
      <w:r>
        <w:t xml:space="preserve">I’ve adjusted this sentence so that it uses the active voice. </w:t>
      </w:r>
    </w:p>
  </w:comment>
  <w:comment w:id="133" w:author="Andrew Murton" w:date="2023-09-07T11:59:00Z" w:initials="AM">
    <w:p w14:paraId="64029D85" w14:textId="381A9A27" w:rsidR="00141E22" w:rsidRDefault="00141E22">
      <w:pPr>
        <w:pStyle w:val="CommentText"/>
      </w:pPr>
      <w:r>
        <w:rPr>
          <w:rStyle w:val="CommentReference"/>
        </w:rPr>
        <w:annotationRef/>
      </w:r>
      <w:r>
        <w:t>This could also be ‘jargon’.</w:t>
      </w:r>
    </w:p>
  </w:comment>
  <w:comment w:id="37" w:author="Andrew Murton" w:date="2023-09-07T08:26:00Z" w:initials="AM">
    <w:p w14:paraId="59E65922" w14:textId="77777777" w:rsidR="00042880" w:rsidRDefault="00042880">
      <w:pPr>
        <w:pStyle w:val="CommentText"/>
      </w:pPr>
      <w:r>
        <w:rPr>
          <w:rStyle w:val="CommentReference"/>
        </w:rPr>
        <w:annotationRef/>
      </w:r>
      <w:r>
        <w:t xml:space="preserve">I have adjusted the introduction slightly based on the following criteria: </w:t>
      </w:r>
    </w:p>
    <w:p w14:paraId="63074DDA" w14:textId="77777777" w:rsidR="00042880" w:rsidRDefault="00042880" w:rsidP="00042880">
      <w:pPr>
        <w:pStyle w:val="CommentText"/>
        <w:numPr>
          <w:ilvl w:val="0"/>
          <w:numId w:val="3"/>
        </w:numPr>
      </w:pPr>
      <w:r>
        <w:t xml:space="preserve"> Strong hook: I felt that the intro needed an engaging hook to lead into the statistic. I’ve chosen a simple scene-setting hook (‘Imagine …’).</w:t>
      </w:r>
    </w:p>
    <w:p w14:paraId="5353BA18" w14:textId="703AB0A1" w:rsidR="00042880" w:rsidRDefault="00042880" w:rsidP="00042880">
      <w:pPr>
        <w:pStyle w:val="CommentText"/>
        <w:numPr>
          <w:ilvl w:val="0"/>
          <w:numId w:val="3"/>
        </w:numPr>
      </w:pPr>
      <w:r>
        <w:t xml:space="preserve"> Clearer structure: I’ve attempted to create a logical flow from the problem (article not being read) to the solution (SEO). </w:t>
      </w:r>
    </w:p>
    <w:p w14:paraId="706324D3" w14:textId="60313A48" w:rsidR="00F53C3F" w:rsidRDefault="00BA27D1" w:rsidP="00042880">
      <w:pPr>
        <w:pStyle w:val="CommentText"/>
        <w:numPr>
          <w:ilvl w:val="0"/>
          <w:numId w:val="3"/>
        </w:numPr>
      </w:pPr>
      <w:r>
        <w:t xml:space="preserve"> </w:t>
      </w:r>
      <w:r w:rsidR="00F53C3F">
        <w:t>Unified theme: I’ve tried to focus consistently on the challenge of visibility and the solution of SEO.</w:t>
      </w:r>
    </w:p>
    <w:p w14:paraId="64E0FA8D" w14:textId="2D171C4E" w:rsidR="00042880" w:rsidRDefault="00042880" w:rsidP="00042880">
      <w:pPr>
        <w:pStyle w:val="CommentText"/>
        <w:numPr>
          <w:ilvl w:val="0"/>
          <w:numId w:val="3"/>
        </w:numPr>
      </w:pPr>
      <w:r>
        <w:t xml:space="preserve"> Addressing the reader directly</w:t>
      </w:r>
      <w:r w:rsidR="00F53C3F">
        <w:t>.</w:t>
      </w:r>
    </w:p>
    <w:p w14:paraId="2E7997A1" w14:textId="0F431B3F" w:rsidR="00042880" w:rsidRDefault="00042880" w:rsidP="00042880">
      <w:pPr>
        <w:pStyle w:val="CommentText"/>
        <w:numPr>
          <w:ilvl w:val="0"/>
          <w:numId w:val="3"/>
        </w:numPr>
      </w:pPr>
      <w:r>
        <w:t xml:space="preserve"> </w:t>
      </w:r>
      <w:r w:rsidR="002C36EB">
        <w:t>V</w:t>
      </w:r>
      <w:r>
        <w:t xml:space="preserve">alue: </w:t>
      </w:r>
      <w:r w:rsidR="00F53C3F">
        <w:t>I’ve strongly emphasi</w:t>
      </w:r>
      <w:r w:rsidR="002C36EB">
        <w:t>s</w:t>
      </w:r>
      <w:r w:rsidR="00F53C3F">
        <w:t>e</w:t>
      </w:r>
      <w:r w:rsidR="00EA3ABF">
        <w:t>d</w:t>
      </w:r>
      <w:r w:rsidR="00F53C3F">
        <w:t xml:space="preserve"> the challenge and the value of understanding SEO.</w:t>
      </w:r>
    </w:p>
    <w:p w14:paraId="01CB7B96" w14:textId="66D65DAE" w:rsidR="00042880" w:rsidRDefault="00F53C3F" w:rsidP="00042880">
      <w:pPr>
        <w:pStyle w:val="CommentText"/>
        <w:numPr>
          <w:ilvl w:val="0"/>
          <w:numId w:val="3"/>
        </w:numPr>
      </w:pPr>
      <w:r>
        <w:t xml:space="preserve"> Call to action: I’ve set clear expectations for the reader and directly instructed them to keep reading. </w:t>
      </w:r>
    </w:p>
    <w:p w14:paraId="05BC2D47" w14:textId="77777777" w:rsidR="00BA27D1" w:rsidRDefault="00BA27D1" w:rsidP="00BA27D1">
      <w:pPr>
        <w:pStyle w:val="CommentText"/>
      </w:pPr>
    </w:p>
    <w:p w14:paraId="66A862FB" w14:textId="5D2665FF" w:rsidR="00BA27D1" w:rsidRDefault="00BA27D1" w:rsidP="00BA27D1">
      <w:pPr>
        <w:pStyle w:val="CommentText"/>
      </w:pPr>
      <w:r>
        <w:t>Please check that you agree with my changes.</w:t>
      </w:r>
    </w:p>
  </w:comment>
  <w:comment w:id="221" w:author="Andrew Murton" w:date="2023-09-07T08:51:00Z" w:initials="AM">
    <w:p w14:paraId="424C1D92" w14:textId="18D60E3D" w:rsidR="00BA27D1" w:rsidRDefault="00BA27D1">
      <w:pPr>
        <w:pStyle w:val="CommentText"/>
      </w:pPr>
      <w:r>
        <w:rPr>
          <w:rStyle w:val="CommentReference"/>
        </w:rPr>
        <w:annotationRef/>
      </w:r>
      <w:r>
        <w:t>If I’ve understood correctly, ‘headings’ is more accurate than ‘headlines’</w:t>
      </w:r>
      <w:r w:rsidR="00445367">
        <w:t xml:space="preserve"> in this context. </w:t>
      </w:r>
      <w:r w:rsidR="00965625">
        <w:t>I assume that the information in this section relates to subheadings as well as titles or headlines.</w:t>
      </w:r>
    </w:p>
    <w:p w14:paraId="6A5FD0B2" w14:textId="77777777" w:rsidR="00445367" w:rsidRDefault="00445367">
      <w:pPr>
        <w:pStyle w:val="CommentText"/>
      </w:pPr>
    </w:p>
    <w:p w14:paraId="18FC493C" w14:textId="77777777" w:rsidR="00445367" w:rsidRDefault="00445367">
      <w:pPr>
        <w:pStyle w:val="CommentText"/>
      </w:pPr>
      <w:r>
        <w:t xml:space="preserve">Here is a basic definition of each: </w:t>
      </w:r>
    </w:p>
    <w:p w14:paraId="2C49B7F4" w14:textId="77777777" w:rsidR="00445367" w:rsidRDefault="00445367" w:rsidP="00445367">
      <w:pPr>
        <w:pStyle w:val="CommentText"/>
        <w:numPr>
          <w:ilvl w:val="0"/>
          <w:numId w:val="4"/>
        </w:numPr>
      </w:pPr>
      <w:r>
        <w:t xml:space="preserve"> Headline: a title or caption at the top of an article to grab the reader’s attention and summarise the main topic. </w:t>
      </w:r>
    </w:p>
    <w:p w14:paraId="499AC71E" w14:textId="1D071F0B" w:rsidR="00445367" w:rsidRDefault="00445367" w:rsidP="00445367">
      <w:pPr>
        <w:pStyle w:val="CommentText"/>
        <w:numPr>
          <w:ilvl w:val="0"/>
          <w:numId w:val="4"/>
        </w:numPr>
      </w:pPr>
      <w:r>
        <w:t xml:space="preserve"> Heading: a title or label used to introduce and categorise sections within an article.</w:t>
      </w:r>
    </w:p>
  </w:comment>
  <w:comment w:id="216" w:author="Andrew Murton" w:date="2023-09-07T08:49:00Z" w:initials="AM">
    <w:p w14:paraId="230A3BD4" w14:textId="12FB8971" w:rsidR="00BA27D1" w:rsidRDefault="00BA27D1">
      <w:pPr>
        <w:pStyle w:val="CommentText"/>
      </w:pPr>
      <w:r>
        <w:rPr>
          <w:rStyle w:val="CommentReference"/>
        </w:rPr>
        <w:annotationRef/>
      </w:r>
      <w:r>
        <w:t>Perhaps we should number the subheadings.</w:t>
      </w:r>
    </w:p>
  </w:comment>
  <w:comment w:id="227" w:author="Andrew Murton" w:date="2023-09-07T10:23:00Z" w:initials="AM">
    <w:p w14:paraId="39D5137F" w14:textId="2CC71337" w:rsidR="00B0171E" w:rsidRDefault="00B0171E">
      <w:pPr>
        <w:pStyle w:val="CommentText"/>
      </w:pPr>
      <w:r>
        <w:rPr>
          <w:rStyle w:val="CommentReference"/>
        </w:rPr>
        <w:annotationRef/>
      </w:r>
      <w:r>
        <w:t xml:space="preserve">I understand that the intention is to include keywords in the subheadings. However, it may be more natural to simply formulate the subheadings like this: </w:t>
      </w:r>
      <w:r>
        <w:br/>
      </w:r>
      <w:r>
        <w:br/>
        <w:t>1. Excluding keywords and headings</w:t>
      </w:r>
      <w:r>
        <w:br/>
        <w:t>2. Avoiding link-building</w:t>
      </w:r>
      <w:r>
        <w:br/>
        <w:t>3. Writing without the reader in mind</w:t>
      </w:r>
    </w:p>
  </w:comment>
  <w:comment w:id="237" w:author="Andrew Murton" w:date="2023-09-07T09:25:00Z" w:initials="AM">
    <w:p w14:paraId="4699B6CA" w14:textId="13563485" w:rsidR="00445367" w:rsidRDefault="00445367">
      <w:pPr>
        <w:pStyle w:val="CommentText"/>
      </w:pPr>
      <w:r>
        <w:rPr>
          <w:rStyle w:val="CommentReference"/>
        </w:rPr>
        <w:annotationRef/>
      </w:r>
      <w:r>
        <w:t>Considering that the introduction addresses the reader directly, it is best to use the second-person POV throughout the entire article. I’ve ensured a consistent second-person POV.</w:t>
      </w:r>
    </w:p>
  </w:comment>
  <w:comment w:id="265" w:author="Andrew Murton" w:date="2023-09-07T09:33:00Z" w:initials="AM">
    <w:p w14:paraId="57C60F8F" w14:textId="2C92EC37" w:rsidR="009804D1" w:rsidRDefault="009804D1">
      <w:pPr>
        <w:pStyle w:val="CommentText"/>
      </w:pPr>
      <w:r>
        <w:rPr>
          <w:rStyle w:val="CommentReference"/>
        </w:rPr>
        <w:annotationRef/>
      </w:r>
      <w:r>
        <w:t xml:space="preserve">In general, I’ve preferred the active voice throughout. </w:t>
      </w:r>
    </w:p>
  </w:comment>
  <w:comment w:id="292" w:author="Andrew Murton" w:date="2023-09-07T09:35:00Z" w:initials="AM">
    <w:p w14:paraId="7C86507B" w14:textId="2D9009DF" w:rsidR="009804D1" w:rsidRDefault="009804D1">
      <w:pPr>
        <w:pStyle w:val="CommentText"/>
      </w:pPr>
      <w:r>
        <w:rPr>
          <w:rStyle w:val="CommentReference"/>
        </w:rPr>
        <w:annotationRef/>
      </w:r>
      <w:r>
        <w:t xml:space="preserve">I’ve opted for the more concrete term ‘diamond’ over the less specific ‘precious gem’ to create a stronger image. </w:t>
      </w:r>
    </w:p>
  </w:comment>
  <w:comment w:id="474" w:author="Andrew Murton" w:date="2023-09-07T12:12:00Z" w:initials="AM">
    <w:p w14:paraId="6E22769D" w14:textId="777C9D47" w:rsidR="008557EA" w:rsidRDefault="008557EA">
      <w:pPr>
        <w:pStyle w:val="CommentText"/>
      </w:pPr>
      <w:r>
        <w:rPr>
          <w:rStyle w:val="CommentReference"/>
        </w:rPr>
        <w:annotationRef/>
      </w:r>
      <w:r>
        <w:t xml:space="preserve">This link directs to </w:t>
      </w:r>
      <w:r w:rsidR="00C2507A">
        <w:t xml:space="preserve">a part of the content some way down the page. If you want it to direct to the top of the page, scroll to the top, copy the URL and replace the current link. </w:t>
      </w:r>
    </w:p>
  </w:comment>
  <w:comment w:id="485" w:author="Andrew Murton" w:date="2023-09-07T12:16:00Z" w:initials="AM">
    <w:p w14:paraId="45017D45" w14:textId="44425709" w:rsidR="00C2507A" w:rsidRDefault="00C2507A">
      <w:pPr>
        <w:pStyle w:val="CommentText"/>
      </w:pPr>
      <w:r>
        <w:rPr>
          <w:rStyle w:val="CommentReference"/>
        </w:rPr>
        <w:annotationRef/>
      </w:r>
      <w:r>
        <w:t xml:space="preserve">This does not link to a specific article. Please check and revise if necessary. </w:t>
      </w:r>
    </w:p>
  </w:comment>
  <w:comment w:id="517" w:author="Andrew Murton" w:date="2023-09-07T10:25:00Z" w:initials="AM">
    <w:p w14:paraId="63A13C62" w14:textId="2B623874" w:rsidR="00B0171E" w:rsidRDefault="00B0171E">
      <w:pPr>
        <w:pStyle w:val="CommentText"/>
      </w:pPr>
      <w:r>
        <w:rPr>
          <w:rStyle w:val="CommentReference"/>
        </w:rPr>
        <w:annotationRef/>
      </w:r>
      <w:r>
        <w:t>Please see my comment on the first subheading.</w:t>
      </w:r>
    </w:p>
  </w:comment>
  <w:comment w:id="601" w:author="Andrew Murton" w:date="2023-09-07T09:51:00Z" w:initials="AM">
    <w:p w14:paraId="447EB960" w14:textId="20B77815" w:rsidR="002729BD" w:rsidRDefault="002729BD">
      <w:pPr>
        <w:pStyle w:val="CommentText"/>
      </w:pPr>
      <w:r>
        <w:rPr>
          <w:rStyle w:val="CommentReference"/>
        </w:rPr>
        <w:annotationRef/>
      </w:r>
      <w:r>
        <w:t>Because the article is no</w:t>
      </w:r>
      <w:r w:rsidR="00606730">
        <w:t>w</w:t>
      </w:r>
      <w:r>
        <w:t xml:space="preserve"> in the second person, it seems unnecessary to use the term ‘home website’; ‘your website’ is sufficient. </w:t>
      </w:r>
    </w:p>
  </w:comment>
  <w:comment w:id="589" w:author="Andrew Murton" w:date="2023-09-07T10:20:00Z" w:initials="AM">
    <w:p w14:paraId="72FF552E" w14:textId="0110D3F8" w:rsidR="0090256E" w:rsidRDefault="0090256E">
      <w:pPr>
        <w:pStyle w:val="CommentText"/>
      </w:pPr>
      <w:r>
        <w:rPr>
          <w:rStyle w:val="CommentReference"/>
        </w:rPr>
        <w:annotationRef/>
      </w:r>
      <w:r>
        <w:t>I’ve adjusted these definitions for clarity.</w:t>
      </w:r>
    </w:p>
  </w:comment>
  <w:comment w:id="707" w:author="Andrew Murton" w:date="2023-09-07T09:40:00Z" w:initials="AM">
    <w:p w14:paraId="37E08E14" w14:textId="0B7F3B7B" w:rsidR="009804D1" w:rsidRDefault="009804D1">
      <w:pPr>
        <w:pStyle w:val="CommentText"/>
      </w:pPr>
      <w:r>
        <w:rPr>
          <w:rStyle w:val="CommentReference"/>
        </w:rPr>
        <w:annotationRef/>
      </w:r>
      <w:r w:rsidR="00A450D9">
        <w:t xml:space="preserve">I can see the illustrative intention of incorporating the internal link in this way. However, perhaps it could be integrated more naturally into the text. </w:t>
      </w:r>
      <w:r w:rsidR="0090256E">
        <w:t>Additionally, the term (remainder) might be unclear to some readers. Please check and revise if necessary.</w:t>
      </w:r>
      <w:r w:rsidR="00A450D9">
        <w:t xml:space="preserve"> </w:t>
      </w:r>
      <w:r w:rsidR="00C2507A">
        <w:br/>
      </w:r>
      <w:r w:rsidR="00C2507A">
        <w:br/>
        <w:t xml:space="preserve">you could simply remove the terms in parentheses. The meaning is clear without them, and the addition of the ‘SEO Tips’ link duplicates it. It is already present in the ‘Read more’ section above. See my comment there. </w:t>
      </w:r>
    </w:p>
  </w:comment>
  <w:comment w:id="832" w:author="Andrew Murton" w:date="2023-09-07T10:25:00Z" w:initials="AM">
    <w:p w14:paraId="3B5FB44B" w14:textId="07766A44" w:rsidR="00B0171E" w:rsidRDefault="00B0171E">
      <w:pPr>
        <w:pStyle w:val="CommentText"/>
      </w:pPr>
      <w:r>
        <w:rPr>
          <w:rStyle w:val="CommentReference"/>
        </w:rPr>
        <w:annotationRef/>
      </w:r>
      <w:r>
        <w:t>Please see my comment on the first subheading.</w:t>
      </w:r>
    </w:p>
  </w:comment>
  <w:comment w:id="844" w:author="Andrew Murton" w:date="2023-09-07T10:31:00Z" w:initials="AM">
    <w:p w14:paraId="7A9BF37F" w14:textId="2FAADE8E" w:rsidR="00B0171E" w:rsidRDefault="00B0171E">
      <w:pPr>
        <w:pStyle w:val="CommentText"/>
      </w:pPr>
      <w:r>
        <w:rPr>
          <w:rStyle w:val="CommentReference"/>
        </w:rPr>
        <w:annotationRef/>
      </w:r>
      <w:r>
        <w:t>I’ve added this to create a touch of relatability for web writers reading this. Please check that my edit does not change the intended meaning.</w:t>
      </w:r>
    </w:p>
  </w:comment>
  <w:comment w:id="836" w:author="Andrew Murton" w:date="2023-09-07T12:38:00Z" w:initials="AM">
    <w:p w14:paraId="0B494350" w14:textId="2E687E5A" w:rsidR="00D71823" w:rsidRDefault="00D71823">
      <w:pPr>
        <w:pStyle w:val="CommentText"/>
      </w:pPr>
      <w:r>
        <w:rPr>
          <w:rStyle w:val="CommentReference"/>
        </w:rPr>
        <w:annotationRef/>
      </w:r>
      <w:r>
        <w:t xml:space="preserve">I’ve made quite a substantial change to this sentence. I believe I’ve retained the meaning, but please check that you agree. </w:t>
      </w:r>
    </w:p>
  </w:comment>
  <w:comment w:id="855" w:author="Andrew Murton" w:date="2023-09-07T10:32:00Z" w:initials="AM">
    <w:p w14:paraId="66016508" w14:textId="30AD97B7" w:rsidR="00AF233F" w:rsidRDefault="00AF233F">
      <w:pPr>
        <w:pStyle w:val="CommentText"/>
      </w:pPr>
      <w:r>
        <w:rPr>
          <w:rStyle w:val="CommentReference"/>
        </w:rPr>
        <w:annotationRef/>
      </w:r>
      <w:r>
        <w:t xml:space="preserve">I’ve </w:t>
      </w:r>
      <w:r w:rsidR="002C36EB">
        <w:t>reorganised</w:t>
      </w:r>
      <w:r>
        <w:t xml:space="preserve"> the structure and added some transitions for logical flow. Please check that you agree. </w:t>
      </w:r>
    </w:p>
  </w:comment>
  <w:comment w:id="1016" w:author="Andrew Murton" w:date="2023-09-07T10:44:00Z" w:initials="AM">
    <w:p w14:paraId="356C4036" w14:textId="676B651B" w:rsidR="00D7175B" w:rsidRDefault="00D7175B">
      <w:pPr>
        <w:pStyle w:val="CommentText"/>
      </w:pPr>
      <w:r>
        <w:rPr>
          <w:rStyle w:val="CommentReference"/>
        </w:rPr>
        <w:annotationRef/>
      </w:r>
      <w:r>
        <w:t xml:space="preserve">This could also be ‘mirror’. </w:t>
      </w:r>
    </w:p>
  </w:comment>
  <w:comment w:id="1040" w:author="Andrew Murton" w:date="2023-09-07T11:04:00Z" w:initials="AM">
    <w:p w14:paraId="64C5A2F8" w14:textId="6432F402" w:rsidR="00956C66" w:rsidRDefault="00956C66">
      <w:pPr>
        <w:pStyle w:val="CommentText"/>
      </w:pPr>
      <w:r>
        <w:rPr>
          <w:rStyle w:val="CommentReference"/>
        </w:rPr>
        <w:annotationRef/>
      </w:r>
      <w:r>
        <w:t>Could we change ‘tiger’ to ‘lion’</w:t>
      </w:r>
      <w:r w:rsidR="002C36EB">
        <w:t>?</w:t>
      </w:r>
      <w:r>
        <w:t xml:space="preserve"> With the alliteration of ‘t’, this sentence reads a bit like a tongue twister.</w:t>
      </w:r>
    </w:p>
  </w:comment>
  <w:comment w:id="1058" w:author="Andrew Murton" w:date="2023-09-07T12:42:00Z" w:initials="AM">
    <w:p w14:paraId="39B53991" w14:textId="59F1BDBF" w:rsidR="00D71823" w:rsidRDefault="00D71823">
      <w:pPr>
        <w:pStyle w:val="CommentText"/>
      </w:pPr>
      <w:r>
        <w:rPr>
          <w:rStyle w:val="CommentReference"/>
        </w:rPr>
        <w:annotationRef/>
      </w:r>
      <w:r>
        <w:t>See my comment above.</w:t>
      </w:r>
    </w:p>
  </w:comment>
  <w:comment w:id="1062" w:author="Andrew Murton" w:date="2023-09-07T11:23:00Z" w:initials="AM">
    <w:p w14:paraId="0A5DC299" w14:textId="1C46878F" w:rsidR="00300C65" w:rsidRDefault="00300C65">
      <w:pPr>
        <w:pStyle w:val="CommentText"/>
      </w:pPr>
      <w:r>
        <w:rPr>
          <w:rStyle w:val="CommentReference"/>
        </w:rPr>
        <w:annotationRef/>
      </w:r>
      <w:r>
        <w:t xml:space="preserve">I’ve added this to emphasise the relevance of the statement above concerning the rising trend </w:t>
      </w:r>
      <w:r w:rsidR="003B5DAA">
        <w:t>of</w:t>
      </w:r>
      <w:r>
        <w:t xml:space="preserve"> voice searching. Please check that you agree.</w:t>
      </w:r>
    </w:p>
  </w:comment>
  <w:comment w:id="1171" w:author="Andrew Murton" w:date="2023-09-07T11:40:00Z" w:initials="AM">
    <w:p w14:paraId="1F34BCDE" w14:textId="03A3F841" w:rsidR="00EA3ABF" w:rsidRDefault="00EA3ABF">
      <w:pPr>
        <w:pStyle w:val="CommentText"/>
      </w:pPr>
      <w:r>
        <w:rPr>
          <w:rStyle w:val="CommentReference"/>
        </w:rPr>
        <w:annotationRef/>
      </w:r>
      <w:r>
        <w:t xml:space="preserve">This conclusion seems to be missing something. It could be fleshed out a bit more to make a strong statement about the importance of mastering SEO for web writing. Something like this could work: </w:t>
      </w:r>
      <w:r>
        <w:br/>
      </w:r>
      <w:r>
        <w:br/>
        <w:t>‘Mastering SEO is about more than just rankings; it’s about</w:t>
      </w:r>
      <w:r w:rsidR="003B5DAA">
        <w:t xml:space="preserve"> providing genuine value. By addressing these common SEO pitfalls, you’ll be taking your first steps towards higher visibility. So what are you waiting for? Start taming those algorithms and see your search rankings soar!’</w:t>
      </w:r>
      <w:r w:rsidR="003B5DAA">
        <w:br/>
      </w:r>
      <w:r w:rsidR="003B5DAA">
        <w:br/>
        <w:t>This is just an example of how you could flesh out the conclusion</w:t>
      </w:r>
      <w:r w:rsidR="002C36EB">
        <w:t xml:space="preserve"> and maintain the second-person POV.</w:t>
      </w:r>
      <w:r w:rsidR="003B5DAA">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33018" w15:done="0"/>
  <w15:commentEx w15:paraId="267A84B2" w15:done="0"/>
  <w15:commentEx w15:paraId="698C324F" w15:done="0"/>
  <w15:commentEx w15:paraId="057CF599" w15:done="0"/>
  <w15:commentEx w15:paraId="64029D85" w15:done="0"/>
  <w15:commentEx w15:paraId="66A862FB" w15:done="0"/>
  <w15:commentEx w15:paraId="499AC71E" w15:done="0"/>
  <w15:commentEx w15:paraId="230A3BD4" w15:done="0"/>
  <w15:commentEx w15:paraId="39D5137F" w15:done="0"/>
  <w15:commentEx w15:paraId="4699B6CA" w15:done="0"/>
  <w15:commentEx w15:paraId="57C60F8F" w15:done="0"/>
  <w15:commentEx w15:paraId="7C86507B" w15:done="0"/>
  <w15:commentEx w15:paraId="6E22769D" w15:done="0"/>
  <w15:commentEx w15:paraId="45017D45" w15:done="0"/>
  <w15:commentEx w15:paraId="63A13C62" w15:done="0"/>
  <w15:commentEx w15:paraId="447EB960" w15:done="0"/>
  <w15:commentEx w15:paraId="72FF552E" w15:done="0"/>
  <w15:commentEx w15:paraId="37E08E14" w15:done="0"/>
  <w15:commentEx w15:paraId="3B5FB44B" w15:done="0"/>
  <w15:commentEx w15:paraId="7A9BF37F" w15:done="0"/>
  <w15:commentEx w15:paraId="0B494350" w15:done="0"/>
  <w15:commentEx w15:paraId="66016508" w15:done="0"/>
  <w15:commentEx w15:paraId="356C4036" w15:done="0"/>
  <w15:commentEx w15:paraId="64C5A2F8" w15:done="0"/>
  <w15:commentEx w15:paraId="39B53991" w15:done="0"/>
  <w15:commentEx w15:paraId="0A5DC299" w15:done="0"/>
  <w15:commentEx w15:paraId="1F34B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6429F5" w16cex:dateUtc="2023-09-07T09:31:00Z"/>
  <w16cex:commentExtensible w16cex:durableId="7B66DF9F" w16cex:dateUtc="2023-09-07T09:51:00Z"/>
  <w16cex:commentExtensible w16cex:durableId="4A3CA065" w16cex:dateUtc="2023-09-07T10:17:00Z"/>
  <w16cex:commentExtensible w16cex:durableId="5CFC756A" w16cex:dateUtc="2023-09-07T10:07:00Z"/>
  <w16cex:commentExtensible w16cex:durableId="468EADF2" w16cex:dateUtc="2023-09-07T09:59:00Z"/>
  <w16cex:commentExtensible w16cex:durableId="702C051A" w16cex:dateUtc="2023-09-07T06:26:00Z"/>
  <w16cex:commentExtensible w16cex:durableId="500491DF" w16cex:dateUtc="2023-09-07T06:51:00Z"/>
  <w16cex:commentExtensible w16cex:durableId="1A19F379" w16cex:dateUtc="2023-09-07T06:49:00Z"/>
  <w16cex:commentExtensible w16cex:durableId="0ED5B860" w16cex:dateUtc="2023-09-07T08:23:00Z"/>
  <w16cex:commentExtensible w16cex:durableId="24941012" w16cex:dateUtc="2023-09-07T07:25:00Z"/>
  <w16cex:commentExtensible w16cex:durableId="107CE0EB" w16cex:dateUtc="2023-09-07T07:33:00Z"/>
  <w16cex:commentExtensible w16cex:durableId="31025E98" w16cex:dateUtc="2023-09-07T07:35:00Z"/>
  <w16cex:commentExtensible w16cex:durableId="3C316A85" w16cex:dateUtc="2023-09-07T10:12:00Z"/>
  <w16cex:commentExtensible w16cex:durableId="211A987C" w16cex:dateUtc="2023-09-07T10:16:00Z"/>
  <w16cex:commentExtensible w16cex:durableId="282045CF" w16cex:dateUtc="2023-09-07T08:25:00Z"/>
  <w16cex:commentExtensible w16cex:durableId="10DE6798" w16cex:dateUtc="2023-09-07T07:51:00Z"/>
  <w16cex:commentExtensible w16cex:durableId="4A5CE2B8" w16cex:dateUtc="2023-09-07T08:20:00Z"/>
  <w16cex:commentExtensible w16cex:durableId="5F7F0FA9" w16cex:dateUtc="2023-09-07T07:40:00Z"/>
  <w16cex:commentExtensible w16cex:durableId="72434131" w16cex:dateUtc="2023-09-07T08:25:00Z"/>
  <w16cex:commentExtensible w16cex:durableId="43991CA9" w16cex:dateUtc="2023-09-07T08:31:00Z"/>
  <w16cex:commentExtensible w16cex:durableId="60EC12C7" w16cex:dateUtc="2023-09-07T10:38:00Z"/>
  <w16cex:commentExtensible w16cex:durableId="569D8AC5" w16cex:dateUtc="2023-09-07T08:32:00Z"/>
  <w16cex:commentExtensible w16cex:durableId="28C953CE" w16cex:dateUtc="2023-09-07T08:44:00Z"/>
  <w16cex:commentExtensible w16cex:durableId="30FEE2CA" w16cex:dateUtc="2023-09-07T09:04:00Z"/>
  <w16cex:commentExtensible w16cex:durableId="11480BD5" w16cex:dateUtc="2023-09-07T10:42:00Z"/>
  <w16cex:commentExtensible w16cex:durableId="3EC544C2" w16cex:dateUtc="2023-09-07T09:23:00Z"/>
  <w16cex:commentExtensible w16cex:durableId="130F549A" w16cex:dateUtc="2023-09-0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33018" w16cid:durableId="5A6429F5"/>
  <w16cid:commentId w16cid:paraId="267A84B2" w16cid:durableId="7B66DF9F"/>
  <w16cid:commentId w16cid:paraId="698C324F" w16cid:durableId="4A3CA065"/>
  <w16cid:commentId w16cid:paraId="057CF599" w16cid:durableId="5CFC756A"/>
  <w16cid:commentId w16cid:paraId="64029D85" w16cid:durableId="468EADF2"/>
  <w16cid:commentId w16cid:paraId="66A862FB" w16cid:durableId="702C051A"/>
  <w16cid:commentId w16cid:paraId="499AC71E" w16cid:durableId="500491DF"/>
  <w16cid:commentId w16cid:paraId="230A3BD4" w16cid:durableId="1A19F379"/>
  <w16cid:commentId w16cid:paraId="39D5137F" w16cid:durableId="0ED5B860"/>
  <w16cid:commentId w16cid:paraId="4699B6CA" w16cid:durableId="24941012"/>
  <w16cid:commentId w16cid:paraId="57C60F8F" w16cid:durableId="107CE0EB"/>
  <w16cid:commentId w16cid:paraId="7C86507B" w16cid:durableId="31025E98"/>
  <w16cid:commentId w16cid:paraId="6E22769D" w16cid:durableId="3C316A85"/>
  <w16cid:commentId w16cid:paraId="45017D45" w16cid:durableId="211A987C"/>
  <w16cid:commentId w16cid:paraId="63A13C62" w16cid:durableId="282045CF"/>
  <w16cid:commentId w16cid:paraId="447EB960" w16cid:durableId="10DE6798"/>
  <w16cid:commentId w16cid:paraId="72FF552E" w16cid:durableId="4A5CE2B8"/>
  <w16cid:commentId w16cid:paraId="37E08E14" w16cid:durableId="5F7F0FA9"/>
  <w16cid:commentId w16cid:paraId="3B5FB44B" w16cid:durableId="72434131"/>
  <w16cid:commentId w16cid:paraId="7A9BF37F" w16cid:durableId="43991CA9"/>
  <w16cid:commentId w16cid:paraId="0B494350" w16cid:durableId="60EC12C7"/>
  <w16cid:commentId w16cid:paraId="66016508" w16cid:durableId="569D8AC5"/>
  <w16cid:commentId w16cid:paraId="356C4036" w16cid:durableId="28C953CE"/>
  <w16cid:commentId w16cid:paraId="64C5A2F8" w16cid:durableId="30FEE2CA"/>
  <w16cid:commentId w16cid:paraId="39B53991" w16cid:durableId="11480BD5"/>
  <w16cid:commentId w16cid:paraId="0A5DC299" w16cid:durableId="3EC544C2"/>
  <w16cid:commentId w16cid:paraId="1F34BCDE" w16cid:durableId="130F54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4810"/>
    <w:multiLevelType w:val="hybridMultilevel"/>
    <w:tmpl w:val="7FBCE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E670038"/>
    <w:multiLevelType w:val="hybridMultilevel"/>
    <w:tmpl w:val="2A66E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8614B43"/>
    <w:multiLevelType w:val="hybridMultilevel"/>
    <w:tmpl w:val="34BA55D8"/>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34F16CB"/>
    <w:multiLevelType w:val="hybridMultilevel"/>
    <w:tmpl w:val="97BC93F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9033682">
    <w:abstractNumId w:val="3"/>
  </w:num>
  <w:num w:numId="2" w16cid:durableId="865557266">
    <w:abstractNumId w:val="2"/>
  </w:num>
  <w:num w:numId="3" w16cid:durableId="1949198770">
    <w:abstractNumId w:val="0"/>
  </w:num>
  <w:num w:numId="4" w16cid:durableId="18812392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urton">
    <w15:presenceInfo w15:providerId="Windows Live" w15:userId="e2ce3c5c521ddee5"/>
  </w15:person>
  <w15:person w15:author="Andrew">
    <w15:presenceInfo w15:providerId="Windows Live" w15:userId="a8c52b6565388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9B"/>
    <w:rsid w:val="00001FDF"/>
    <w:rsid w:val="0000433F"/>
    <w:rsid w:val="00006752"/>
    <w:rsid w:val="00006F93"/>
    <w:rsid w:val="00006FE6"/>
    <w:rsid w:val="000073DA"/>
    <w:rsid w:val="0001534C"/>
    <w:rsid w:val="00015B5C"/>
    <w:rsid w:val="00016350"/>
    <w:rsid w:val="00023A26"/>
    <w:rsid w:val="00042880"/>
    <w:rsid w:val="00051733"/>
    <w:rsid w:val="00052749"/>
    <w:rsid w:val="00052811"/>
    <w:rsid w:val="000615AA"/>
    <w:rsid w:val="00064CFF"/>
    <w:rsid w:val="00076D8C"/>
    <w:rsid w:val="000778C1"/>
    <w:rsid w:val="00077FD8"/>
    <w:rsid w:val="00086887"/>
    <w:rsid w:val="0008718F"/>
    <w:rsid w:val="00090D0B"/>
    <w:rsid w:val="000C71D6"/>
    <w:rsid w:val="000D3288"/>
    <w:rsid w:val="000D4BC6"/>
    <w:rsid w:val="000E36AE"/>
    <w:rsid w:val="000E46FA"/>
    <w:rsid w:val="000F38AE"/>
    <w:rsid w:val="000F3B18"/>
    <w:rsid w:val="000F6815"/>
    <w:rsid w:val="00111E51"/>
    <w:rsid w:val="001341B6"/>
    <w:rsid w:val="00140645"/>
    <w:rsid w:val="001418B1"/>
    <w:rsid w:val="00141E22"/>
    <w:rsid w:val="001504D5"/>
    <w:rsid w:val="00155FFD"/>
    <w:rsid w:val="00164864"/>
    <w:rsid w:val="00180C53"/>
    <w:rsid w:val="001854BD"/>
    <w:rsid w:val="00195FD4"/>
    <w:rsid w:val="001A4806"/>
    <w:rsid w:val="001A68D1"/>
    <w:rsid w:val="001C1F29"/>
    <w:rsid w:val="001C645A"/>
    <w:rsid w:val="001D7847"/>
    <w:rsid w:val="001E0E67"/>
    <w:rsid w:val="001E0FA1"/>
    <w:rsid w:val="001E10E7"/>
    <w:rsid w:val="001E51BC"/>
    <w:rsid w:val="001E7CF0"/>
    <w:rsid w:val="00201FFB"/>
    <w:rsid w:val="00202702"/>
    <w:rsid w:val="00210EC7"/>
    <w:rsid w:val="00216582"/>
    <w:rsid w:val="002251B3"/>
    <w:rsid w:val="0023521D"/>
    <w:rsid w:val="002448B5"/>
    <w:rsid w:val="00246C15"/>
    <w:rsid w:val="00246CBF"/>
    <w:rsid w:val="002513D1"/>
    <w:rsid w:val="002538D1"/>
    <w:rsid w:val="00265491"/>
    <w:rsid w:val="002729BD"/>
    <w:rsid w:val="00274663"/>
    <w:rsid w:val="00275437"/>
    <w:rsid w:val="002835F3"/>
    <w:rsid w:val="00292887"/>
    <w:rsid w:val="002A786B"/>
    <w:rsid w:val="002B0426"/>
    <w:rsid w:val="002B4E2C"/>
    <w:rsid w:val="002C36EB"/>
    <w:rsid w:val="002C5263"/>
    <w:rsid w:val="002D0F23"/>
    <w:rsid w:val="002D27CF"/>
    <w:rsid w:val="002D73F6"/>
    <w:rsid w:val="002E7491"/>
    <w:rsid w:val="002F4C92"/>
    <w:rsid w:val="002F7D0A"/>
    <w:rsid w:val="00300C65"/>
    <w:rsid w:val="00306B9B"/>
    <w:rsid w:val="00310F2A"/>
    <w:rsid w:val="00311F4D"/>
    <w:rsid w:val="00321568"/>
    <w:rsid w:val="00333C17"/>
    <w:rsid w:val="003411BA"/>
    <w:rsid w:val="003573F3"/>
    <w:rsid w:val="00357C72"/>
    <w:rsid w:val="003A0AE5"/>
    <w:rsid w:val="003B5D10"/>
    <w:rsid w:val="003B5DAA"/>
    <w:rsid w:val="003B79DE"/>
    <w:rsid w:val="003D35A9"/>
    <w:rsid w:val="003E13C5"/>
    <w:rsid w:val="003E33EA"/>
    <w:rsid w:val="003F1A9F"/>
    <w:rsid w:val="004059B8"/>
    <w:rsid w:val="004060E3"/>
    <w:rsid w:val="00412A44"/>
    <w:rsid w:val="00413E39"/>
    <w:rsid w:val="00420ACE"/>
    <w:rsid w:val="00423A76"/>
    <w:rsid w:val="0042572E"/>
    <w:rsid w:val="0043017A"/>
    <w:rsid w:val="00441F06"/>
    <w:rsid w:val="00443B88"/>
    <w:rsid w:val="00445367"/>
    <w:rsid w:val="00450507"/>
    <w:rsid w:val="0046475A"/>
    <w:rsid w:val="0046753D"/>
    <w:rsid w:val="00471F2C"/>
    <w:rsid w:val="004C3015"/>
    <w:rsid w:val="004D33EA"/>
    <w:rsid w:val="004E1059"/>
    <w:rsid w:val="004E287C"/>
    <w:rsid w:val="004F6B77"/>
    <w:rsid w:val="00505D9D"/>
    <w:rsid w:val="00524642"/>
    <w:rsid w:val="00535EBC"/>
    <w:rsid w:val="00551042"/>
    <w:rsid w:val="00552521"/>
    <w:rsid w:val="00561ABE"/>
    <w:rsid w:val="005746B2"/>
    <w:rsid w:val="00577186"/>
    <w:rsid w:val="00580AA0"/>
    <w:rsid w:val="0058248E"/>
    <w:rsid w:val="005860C4"/>
    <w:rsid w:val="0059557F"/>
    <w:rsid w:val="00597BF0"/>
    <w:rsid w:val="005A128D"/>
    <w:rsid w:val="005B0EC1"/>
    <w:rsid w:val="005B51EB"/>
    <w:rsid w:val="005B7EE7"/>
    <w:rsid w:val="005D6417"/>
    <w:rsid w:val="005D7363"/>
    <w:rsid w:val="005E1321"/>
    <w:rsid w:val="005E73D8"/>
    <w:rsid w:val="005F61B8"/>
    <w:rsid w:val="0060461F"/>
    <w:rsid w:val="00605334"/>
    <w:rsid w:val="00606730"/>
    <w:rsid w:val="00621BEC"/>
    <w:rsid w:val="00632159"/>
    <w:rsid w:val="00641238"/>
    <w:rsid w:val="00650CCD"/>
    <w:rsid w:val="00667A21"/>
    <w:rsid w:val="00667E4E"/>
    <w:rsid w:val="00676DFA"/>
    <w:rsid w:val="006775BE"/>
    <w:rsid w:val="00681082"/>
    <w:rsid w:val="006844D7"/>
    <w:rsid w:val="00693959"/>
    <w:rsid w:val="006A2AF5"/>
    <w:rsid w:val="006B1E67"/>
    <w:rsid w:val="006B4F84"/>
    <w:rsid w:val="006B5B12"/>
    <w:rsid w:val="006D7ECB"/>
    <w:rsid w:val="006E2F35"/>
    <w:rsid w:val="006E4639"/>
    <w:rsid w:val="006F03B8"/>
    <w:rsid w:val="006F38BD"/>
    <w:rsid w:val="00703F06"/>
    <w:rsid w:val="00714640"/>
    <w:rsid w:val="00724E1B"/>
    <w:rsid w:val="00737B27"/>
    <w:rsid w:val="00756D69"/>
    <w:rsid w:val="00773A80"/>
    <w:rsid w:val="007769B4"/>
    <w:rsid w:val="00776F34"/>
    <w:rsid w:val="00777082"/>
    <w:rsid w:val="0079174A"/>
    <w:rsid w:val="00793F64"/>
    <w:rsid w:val="007A0226"/>
    <w:rsid w:val="007A2692"/>
    <w:rsid w:val="007A776F"/>
    <w:rsid w:val="007B2FF1"/>
    <w:rsid w:val="007C2CCF"/>
    <w:rsid w:val="007C7129"/>
    <w:rsid w:val="007E09DB"/>
    <w:rsid w:val="007E2353"/>
    <w:rsid w:val="007E3EDB"/>
    <w:rsid w:val="007E3F33"/>
    <w:rsid w:val="007E4954"/>
    <w:rsid w:val="007E65D6"/>
    <w:rsid w:val="007E7C59"/>
    <w:rsid w:val="007F6ABC"/>
    <w:rsid w:val="00810222"/>
    <w:rsid w:val="00813DB9"/>
    <w:rsid w:val="00815F8C"/>
    <w:rsid w:val="00817755"/>
    <w:rsid w:val="008300B8"/>
    <w:rsid w:val="0083450E"/>
    <w:rsid w:val="0084201E"/>
    <w:rsid w:val="008557EA"/>
    <w:rsid w:val="00860D6A"/>
    <w:rsid w:val="00872B8A"/>
    <w:rsid w:val="00883E6B"/>
    <w:rsid w:val="00884F22"/>
    <w:rsid w:val="0088520B"/>
    <w:rsid w:val="00896195"/>
    <w:rsid w:val="008A0163"/>
    <w:rsid w:val="008A20F8"/>
    <w:rsid w:val="008B234E"/>
    <w:rsid w:val="008B282F"/>
    <w:rsid w:val="008C0340"/>
    <w:rsid w:val="008C1351"/>
    <w:rsid w:val="008C1550"/>
    <w:rsid w:val="008D4579"/>
    <w:rsid w:val="008D490E"/>
    <w:rsid w:val="0090256E"/>
    <w:rsid w:val="00906E13"/>
    <w:rsid w:val="009220D6"/>
    <w:rsid w:val="009236D0"/>
    <w:rsid w:val="00926FE8"/>
    <w:rsid w:val="00934771"/>
    <w:rsid w:val="00936C9D"/>
    <w:rsid w:val="00950BA7"/>
    <w:rsid w:val="00956C66"/>
    <w:rsid w:val="00957C9C"/>
    <w:rsid w:val="00961616"/>
    <w:rsid w:val="0096417C"/>
    <w:rsid w:val="00965625"/>
    <w:rsid w:val="009804D1"/>
    <w:rsid w:val="00983963"/>
    <w:rsid w:val="00984130"/>
    <w:rsid w:val="009925F0"/>
    <w:rsid w:val="00994D0A"/>
    <w:rsid w:val="009A29BF"/>
    <w:rsid w:val="009B266A"/>
    <w:rsid w:val="009B3AE0"/>
    <w:rsid w:val="009B62CF"/>
    <w:rsid w:val="009B638E"/>
    <w:rsid w:val="009C0303"/>
    <w:rsid w:val="009C634A"/>
    <w:rsid w:val="009E58DA"/>
    <w:rsid w:val="009F0893"/>
    <w:rsid w:val="009F4B2C"/>
    <w:rsid w:val="009F4FD0"/>
    <w:rsid w:val="009F5E9B"/>
    <w:rsid w:val="009F7F09"/>
    <w:rsid w:val="00A01DC6"/>
    <w:rsid w:val="00A10A3F"/>
    <w:rsid w:val="00A15B36"/>
    <w:rsid w:val="00A206CA"/>
    <w:rsid w:val="00A24CDA"/>
    <w:rsid w:val="00A277EA"/>
    <w:rsid w:val="00A3170D"/>
    <w:rsid w:val="00A34419"/>
    <w:rsid w:val="00A450D9"/>
    <w:rsid w:val="00A62CEE"/>
    <w:rsid w:val="00A663A4"/>
    <w:rsid w:val="00A70308"/>
    <w:rsid w:val="00A806DB"/>
    <w:rsid w:val="00A9136B"/>
    <w:rsid w:val="00A95950"/>
    <w:rsid w:val="00A9599C"/>
    <w:rsid w:val="00A96AA9"/>
    <w:rsid w:val="00AA2A8D"/>
    <w:rsid w:val="00AB16E7"/>
    <w:rsid w:val="00AB3E41"/>
    <w:rsid w:val="00AB53A7"/>
    <w:rsid w:val="00AC1F60"/>
    <w:rsid w:val="00AC2D11"/>
    <w:rsid w:val="00AC61AD"/>
    <w:rsid w:val="00AC7823"/>
    <w:rsid w:val="00AD1C7A"/>
    <w:rsid w:val="00AE0A64"/>
    <w:rsid w:val="00AE154D"/>
    <w:rsid w:val="00AE43D3"/>
    <w:rsid w:val="00AF0182"/>
    <w:rsid w:val="00AF19FC"/>
    <w:rsid w:val="00AF233F"/>
    <w:rsid w:val="00AF48AA"/>
    <w:rsid w:val="00B0171E"/>
    <w:rsid w:val="00B10057"/>
    <w:rsid w:val="00B162A3"/>
    <w:rsid w:val="00B22491"/>
    <w:rsid w:val="00B24A4E"/>
    <w:rsid w:val="00B261B0"/>
    <w:rsid w:val="00B27434"/>
    <w:rsid w:val="00B3362A"/>
    <w:rsid w:val="00B5002A"/>
    <w:rsid w:val="00B513B3"/>
    <w:rsid w:val="00B61785"/>
    <w:rsid w:val="00B62866"/>
    <w:rsid w:val="00B6763B"/>
    <w:rsid w:val="00B70206"/>
    <w:rsid w:val="00B83251"/>
    <w:rsid w:val="00B979AB"/>
    <w:rsid w:val="00B97F4E"/>
    <w:rsid w:val="00BA27D1"/>
    <w:rsid w:val="00BA3601"/>
    <w:rsid w:val="00BA394D"/>
    <w:rsid w:val="00BA3AF0"/>
    <w:rsid w:val="00BA452C"/>
    <w:rsid w:val="00BA68E6"/>
    <w:rsid w:val="00BB4223"/>
    <w:rsid w:val="00BC6940"/>
    <w:rsid w:val="00BD329C"/>
    <w:rsid w:val="00BD730A"/>
    <w:rsid w:val="00BE3238"/>
    <w:rsid w:val="00BF2916"/>
    <w:rsid w:val="00C00588"/>
    <w:rsid w:val="00C2507A"/>
    <w:rsid w:val="00C314F9"/>
    <w:rsid w:val="00C32A3B"/>
    <w:rsid w:val="00C52717"/>
    <w:rsid w:val="00C66E11"/>
    <w:rsid w:val="00C76B9C"/>
    <w:rsid w:val="00C80163"/>
    <w:rsid w:val="00CA370A"/>
    <w:rsid w:val="00CA7318"/>
    <w:rsid w:val="00CA74E9"/>
    <w:rsid w:val="00CD1561"/>
    <w:rsid w:val="00CD4676"/>
    <w:rsid w:val="00CD5F87"/>
    <w:rsid w:val="00CF368B"/>
    <w:rsid w:val="00CF44AA"/>
    <w:rsid w:val="00CF5EEA"/>
    <w:rsid w:val="00CF6750"/>
    <w:rsid w:val="00D041D4"/>
    <w:rsid w:val="00D13D45"/>
    <w:rsid w:val="00D2397C"/>
    <w:rsid w:val="00D27344"/>
    <w:rsid w:val="00D31331"/>
    <w:rsid w:val="00D333D3"/>
    <w:rsid w:val="00D43531"/>
    <w:rsid w:val="00D564FB"/>
    <w:rsid w:val="00D7175B"/>
    <w:rsid w:val="00D71823"/>
    <w:rsid w:val="00D758C2"/>
    <w:rsid w:val="00D94F88"/>
    <w:rsid w:val="00DA0D5B"/>
    <w:rsid w:val="00DA58CD"/>
    <w:rsid w:val="00DA6939"/>
    <w:rsid w:val="00DA73A7"/>
    <w:rsid w:val="00DC106D"/>
    <w:rsid w:val="00DC3531"/>
    <w:rsid w:val="00DD5B05"/>
    <w:rsid w:val="00DE01C5"/>
    <w:rsid w:val="00DE46E3"/>
    <w:rsid w:val="00DF551E"/>
    <w:rsid w:val="00E05562"/>
    <w:rsid w:val="00E13A84"/>
    <w:rsid w:val="00E24F9A"/>
    <w:rsid w:val="00E32F55"/>
    <w:rsid w:val="00E462DD"/>
    <w:rsid w:val="00E70A7D"/>
    <w:rsid w:val="00E92764"/>
    <w:rsid w:val="00EA179D"/>
    <w:rsid w:val="00EA3ABF"/>
    <w:rsid w:val="00EA4272"/>
    <w:rsid w:val="00EB2430"/>
    <w:rsid w:val="00EB275D"/>
    <w:rsid w:val="00EB3C90"/>
    <w:rsid w:val="00EB6D7A"/>
    <w:rsid w:val="00EC28B3"/>
    <w:rsid w:val="00ED78FE"/>
    <w:rsid w:val="00EE7D96"/>
    <w:rsid w:val="00EF05CC"/>
    <w:rsid w:val="00F02A83"/>
    <w:rsid w:val="00F03643"/>
    <w:rsid w:val="00F33A21"/>
    <w:rsid w:val="00F445CA"/>
    <w:rsid w:val="00F4572C"/>
    <w:rsid w:val="00F45C68"/>
    <w:rsid w:val="00F53C3F"/>
    <w:rsid w:val="00F561BB"/>
    <w:rsid w:val="00F62767"/>
    <w:rsid w:val="00F730E4"/>
    <w:rsid w:val="00F75600"/>
    <w:rsid w:val="00F771FA"/>
    <w:rsid w:val="00F977E2"/>
    <w:rsid w:val="00FA0F4E"/>
    <w:rsid w:val="00FA1351"/>
    <w:rsid w:val="00FB3636"/>
    <w:rsid w:val="00FB38F9"/>
    <w:rsid w:val="00FD397B"/>
    <w:rsid w:val="00FD3F32"/>
    <w:rsid w:val="00FE026C"/>
    <w:rsid w:val="00FF0A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02F1"/>
  <w15:chartTrackingRefBased/>
  <w15:docId w15:val="{BF466568-CC12-4A07-8628-7671D010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30A"/>
    <w:rPr>
      <w:color w:val="0563C1" w:themeColor="hyperlink"/>
      <w:u w:val="single"/>
    </w:rPr>
  </w:style>
  <w:style w:type="character" w:styleId="UnresolvedMention">
    <w:name w:val="Unresolved Mention"/>
    <w:basedOn w:val="DefaultParagraphFont"/>
    <w:uiPriority w:val="99"/>
    <w:semiHidden/>
    <w:unhideWhenUsed/>
    <w:rsid w:val="00BD730A"/>
    <w:rPr>
      <w:color w:val="605E5C"/>
      <w:shd w:val="clear" w:color="auto" w:fill="E1DFDD"/>
    </w:rPr>
  </w:style>
  <w:style w:type="character" w:styleId="FollowedHyperlink">
    <w:name w:val="FollowedHyperlink"/>
    <w:basedOn w:val="DefaultParagraphFont"/>
    <w:uiPriority w:val="99"/>
    <w:semiHidden/>
    <w:unhideWhenUsed/>
    <w:rsid w:val="00BD730A"/>
    <w:rPr>
      <w:color w:val="954F72" w:themeColor="followedHyperlink"/>
      <w:u w:val="single"/>
    </w:rPr>
  </w:style>
  <w:style w:type="paragraph" w:styleId="ListParagraph">
    <w:name w:val="List Paragraph"/>
    <w:basedOn w:val="Normal"/>
    <w:uiPriority w:val="34"/>
    <w:qFormat/>
    <w:rsid w:val="00896195"/>
    <w:pPr>
      <w:ind w:left="720"/>
      <w:contextualSpacing/>
    </w:pPr>
  </w:style>
  <w:style w:type="paragraph" w:styleId="Revision">
    <w:name w:val="Revision"/>
    <w:hidden/>
    <w:uiPriority w:val="99"/>
    <w:semiHidden/>
    <w:rsid w:val="004059B8"/>
    <w:pPr>
      <w:spacing w:after="0" w:line="240" w:lineRule="auto"/>
    </w:pPr>
  </w:style>
  <w:style w:type="character" w:styleId="CommentReference">
    <w:name w:val="annotation reference"/>
    <w:basedOn w:val="DefaultParagraphFont"/>
    <w:uiPriority w:val="99"/>
    <w:semiHidden/>
    <w:unhideWhenUsed/>
    <w:rsid w:val="00641238"/>
    <w:rPr>
      <w:sz w:val="16"/>
      <w:szCs w:val="16"/>
    </w:rPr>
  </w:style>
  <w:style w:type="paragraph" w:styleId="CommentText">
    <w:name w:val="annotation text"/>
    <w:basedOn w:val="Normal"/>
    <w:link w:val="CommentTextChar"/>
    <w:uiPriority w:val="99"/>
    <w:semiHidden/>
    <w:unhideWhenUsed/>
    <w:rsid w:val="00641238"/>
    <w:pPr>
      <w:spacing w:line="240" w:lineRule="auto"/>
    </w:pPr>
    <w:rPr>
      <w:sz w:val="20"/>
      <w:szCs w:val="20"/>
    </w:rPr>
  </w:style>
  <w:style w:type="character" w:customStyle="1" w:styleId="CommentTextChar">
    <w:name w:val="Comment Text Char"/>
    <w:basedOn w:val="DefaultParagraphFont"/>
    <w:link w:val="CommentText"/>
    <w:uiPriority w:val="99"/>
    <w:semiHidden/>
    <w:rsid w:val="00641238"/>
    <w:rPr>
      <w:sz w:val="20"/>
      <w:szCs w:val="20"/>
    </w:rPr>
  </w:style>
  <w:style w:type="paragraph" w:styleId="CommentSubject">
    <w:name w:val="annotation subject"/>
    <w:basedOn w:val="CommentText"/>
    <w:next w:val="CommentText"/>
    <w:link w:val="CommentSubjectChar"/>
    <w:uiPriority w:val="99"/>
    <w:semiHidden/>
    <w:unhideWhenUsed/>
    <w:rsid w:val="00641238"/>
    <w:rPr>
      <w:b/>
      <w:bCs/>
    </w:rPr>
  </w:style>
  <w:style w:type="character" w:customStyle="1" w:styleId="CommentSubjectChar">
    <w:name w:val="Comment Subject Char"/>
    <w:basedOn w:val="CommentTextChar"/>
    <w:link w:val="CommentSubject"/>
    <w:uiPriority w:val="99"/>
    <w:semiHidden/>
    <w:rsid w:val="00641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 Murton</cp:lastModifiedBy>
  <cp:revision>8</cp:revision>
  <dcterms:created xsi:type="dcterms:W3CDTF">2023-09-06T08:17:00Z</dcterms:created>
  <dcterms:modified xsi:type="dcterms:W3CDTF">2023-09-07T11:10:00Z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fbb9b5c4df3528d6ecd3db9ad11ffcecde7e51adb2093c40c4babd25697a9757</vt:lpwstr>
  </property>
</Properties>
</file>