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DDAF" w14:textId="77777777" w:rsidR="00F064E4" w:rsidRPr="00C26B00" w:rsidRDefault="005A4DAD">
      <w:pPr>
        <w:pStyle w:val="NoSpacing"/>
        <w:spacing w:line="360" w:lineRule="auto"/>
        <w:rPr>
          <w:rFonts w:ascii="Arial" w:hAnsi="Arial" w:cs="Arial"/>
          <w:b/>
          <w:bCs/>
          <w:rPrChange w:id="0" w:author="Andrew Murton" w:date="2023-09-12T11:46:00Z">
            <w:rPr>
              <w:b/>
              <w:bCs/>
            </w:rPr>
          </w:rPrChange>
        </w:rPr>
        <w:pPrChange w:id="1" w:author="Andrew Murton" w:date="2023-09-12T11:46:00Z">
          <w:pPr>
            <w:pStyle w:val="NoSpacing"/>
          </w:pPr>
        </w:pPrChange>
      </w:pPr>
      <w:bookmarkStart w:id="2" w:name="_Hlk145426416"/>
      <w:r w:rsidRPr="00C26B00">
        <w:rPr>
          <w:rFonts w:ascii="Arial" w:hAnsi="Arial" w:cs="Arial"/>
          <w:b/>
          <w:bCs/>
          <w:rPrChange w:id="3" w:author="Andrew Murton" w:date="2023-09-12T11:46:00Z">
            <w:rPr>
              <w:b/>
              <w:bCs/>
            </w:rPr>
          </w:rPrChange>
        </w:rPr>
        <w:t xml:space="preserve">A Guide to Dialogue: </w:t>
      </w:r>
      <w:r w:rsidR="00946C98" w:rsidRPr="00C26B00">
        <w:rPr>
          <w:rFonts w:ascii="Arial" w:hAnsi="Arial" w:cs="Arial"/>
          <w:b/>
          <w:bCs/>
          <w:rPrChange w:id="4" w:author="Andrew Murton" w:date="2023-09-12T11:46:00Z">
            <w:rPr>
              <w:b/>
              <w:bCs/>
            </w:rPr>
          </w:rPrChange>
        </w:rPr>
        <w:t>How</w:t>
      </w:r>
      <w:r w:rsidRPr="00C26B00">
        <w:rPr>
          <w:rFonts w:ascii="Arial" w:hAnsi="Arial" w:cs="Arial"/>
          <w:b/>
          <w:bCs/>
          <w:rPrChange w:id="5" w:author="Andrew Murton" w:date="2023-09-12T11:46:00Z">
            <w:rPr>
              <w:b/>
              <w:bCs/>
            </w:rPr>
          </w:rPrChange>
        </w:rPr>
        <w:t xml:space="preserve"> to Write </w:t>
      </w:r>
      <w:r w:rsidR="00946C98" w:rsidRPr="00C26B00">
        <w:rPr>
          <w:rFonts w:ascii="Arial" w:hAnsi="Arial" w:cs="Arial"/>
          <w:b/>
          <w:bCs/>
          <w:rPrChange w:id="6" w:author="Andrew Murton" w:date="2023-09-12T11:46:00Z">
            <w:rPr>
              <w:b/>
              <w:bCs/>
            </w:rPr>
          </w:rPrChange>
        </w:rPr>
        <w:t>Realistic</w:t>
      </w:r>
      <w:r w:rsidRPr="00C26B00">
        <w:rPr>
          <w:rFonts w:ascii="Arial" w:hAnsi="Arial" w:cs="Arial"/>
          <w:b/>
          <w:bCs/>
          <w:rPrChange w:id="7" w:author="Andrew Murton" w:date="2023-09-12T11:46:00Z">
            <w:rPr>
              <w:b/>
              <w:bCs/>
            </w:rPr>
          </w:rPrChange>
        </w:rPr>
        <w:t xml:space="preserve"> Conversations</w:t>
      </w:r>
    </w:p>
    <w:p w14:paraId="7EEE46AE" w14:textId="77777777" w:rsidR="00D37764" w:rsidRPr="00C26B00" w:rsidRDefault="00D37764">
      <w:pPr>
        <w:pStyle w:val="NoSpacing"/>
        <w:spacing w:line="360" w:lineRule="auto"/>
        <w:rPr>
          <w:rFonts w:ascii="Arial" w:hAnsi="Arial" w:cs="Arial"/>
          <w:b/>
          <w:bCs/>
          <w:i/>
          <w:iCs/>
          <w:rPrChange w:id="8" w:author="Andrew Murton" w:date="2023-09-12T11:46:00Z">
            <w:rPr>
              <w:b/>
              <w:bCs/>
              <w:i/>
              <w:iCs/>
            </w:rPr>
          </w:rPrChange>
        </w:rPr>
        <w:pPrChange w:id="9" w:author="Andrew Murton" w:date="2023-09-12T11:46:00Z">
          <w:pPr>
            <w:pStyle w:val="NoSpacing"/>
          </w:pPr>
        </w:pPrChange>
      </w:pPr>
    </w:p>
    <w:p w14:paraId="58286E3A" w14:textId="253D7E2D" w:rsidR="0036178F" w:rsidRPr="00C26B00" w:rsidRDefault="00D37764">
      <w:pPr>
        <w:pStyle w:val="NoSpacing"/>
        <w:spacing w:line="360" w:lineRule="auto"/>
        <w:rPr>
          <w:rFonts w:ascii="Arial" w:hAnsi="Arial" w:cs="Arial"/>
          <w:rPrChange w:id="10" w:author="Andrew Murton" w:date="2023-09-12T11:46:00Z">
            <w:rPr/>
          </w:rPrChange>
        </w:rPr>
        <w:pPrChange w:id="11" w:author="Andrew Murton" w:date="2023-09-12T11:46:00Z">
          <w:pPr>
            <w:pStyle w:val="NoSpacing"/>
          </w:pPr>
        </w:pPrChange>
      </w:pPr>
      <w:commentRangeStart w:id="12"/>
      <w:r w:rsidRPr="00C26B00">
        <w:rPr>
          <w:rFonts w:ascii="Arial" w:hAnsi="Arial" w:cs="Arial"/>
          <w:rPrChange w:id="13" w:author="Andrew Murton" w:date="2023-09-12T11:46:00Z">
            <w:rPr/>
          </w:rPrChange>
        </w:rPr>
        <w:t>Mastering the art of</w:t>
      </w:r>
      <w:r w:rsidR="00535B02" w:rsidRPr="00C26B00">
        <w:rPr>
          <w:rFonts w:ascii="Arial" w:hAnsi="Arial" w:cs="Arial"/>
          <w:rPrChange w:id="14" w:author="Andrew Murton" w:date="2023-09-12T11:46:00Z">
            <w:rPr/>
          </w:rPrChange>
        </w:rPr>
        <w:t xml:space="preserve"> writing realistic</w:t>
      </w:r>
      <w:r w:rsidR="00B2730F" w:rsidRPr="00C26B00">
        <w:rPr>
          <w:rFonts w:ascii="Arial" w:hAnsi="Arial" w:cs="Arial"/>
          <w:rPrChange w:id="15" w:author="Andrew Murton" w:date="2023-09-12T11:46:00Z">
            <w:rPr/>
          </w:rPrChange>
        </w:rPr>
        <w:t xml:space="preserve"> conversations</w:t>
      </w:r>
      <w:r w:rsidRPr="00C26B00">
        <w:rPr>
          <w:rFonts w:ascii="Arial" w:hAnsi="Arial" w:cs="Arial"/>
          <w:rPrChange w:id="16" w:author="Andrew Murton" w:date="2023-09-12T11:46:00Z">
            <w:rPr/>
          </w:rPrChange>
        </w:rPr>
        <w:t xml:space="preserve"> </w:t>
      </w:r>
      <w:r w:rsidR="00D44F56" w:rsidRPr="00C26B00">
        <w:rPr>
          <w:rFonts w:ascii="Arial" w:hAnsi="Arial" w:cs="Arial"/>
          <w:rPrChange w:id="17" w:author="Andrew Murton" w:date="2023-09-12T11:46:00Z">
            <w:rPr/>
          </w:rPrChange>
        </w:rPr>
        <w:t>engages</w:t>
      </w:r>
      <w:r w:rsidR="008A33C3" w:rsidRPr="00C26B00">
        <w:rPr>
          <w:rFonts w:ascii="Arial" w:hAnsi="Arial" w:cs="Arial"/>
          <w:rPrChange w:id="18" w:author="Andrew Murton" w:date="2023-09-12T11:46:00Z">
            <w:rPr/>
          </w:rPrChange>
        </w:rPr>
        <w:t xml:space="preserve"> your reader</w:t>
      </w:r>
      <w:r w:rsidR="00B2730F" w:rsidRPr="00C26B00">
        <w:rPr>
          <w:rFonts w:ascii="Arial" w:hAnsi="Arial" w:cs="Arial"/>
          <w:rPrChange w:id="19" w:author="Andrew Murton" w:date="2023-09-12T11:46:00Z">
            <w:rPr/>
          </w:rPrChange>
        </w:rPr>
        <w:t xml:space="preserve"> in</w:t>
      </w:r>
      <w:del w:id="20" w:author="Andrew Murton" w:date="2023-09-12T11:46:00Z">
        <w:r w:rsidR="00B2730F" w:rsidRPr="00C26B00" w:rsidDel="00C26B00">
          <w:rPr>
            <w:rFonts w:ascii="Arial" w:hAnsi="Arial" w:cs="Arial"/>
            <w:rPrChange w:id="21" w:author="Andrew Murton" w:date="2023-09-12T11:46:00Z">
              <w:rPr/>
            </w:rPrChange>
          </w:rPr>
          <w:delText>to</w:delText>
        </w:r>
      </w:del>
      <w:r w:rsidR="00B2730F" w:rsidRPr="00C26B00">
        <w:rPr>
          <w:rFonts w:ascii="Arial" w:hAnsi="Arial" w:cs="Arial"/>
          <w:rPrChange w:id="22" w:author="Andrew Murton" w:date="2023-09-12T11:46:00Z">
            <w:rPr/>
          </w:rPrChange>
        </w:rPr>
        <w:t xml:space="preserve"> the story</w:t>
      </w:r>
      <w:r w:rsidR="008A33C3" w:rsidRPr="00C26B00">
        <w:rPr>
          <w:rFonts w:ascii="Arial" w:hAnsi="Arial" w:cs="Arial"/>
          <w:rPrChange w:id="23" w:author="Andrew Murton" w:date="2023-09-12T11:46:00Z">
            <w:rPr/>
          </w:rPrChange>
        </w:rPr>
        <w:t>.</w:t>
      </w:r>
      <w:del w:id="24" w:author="Andrew Murton" w:date="2023-09-12T15:54:00Z">
        <w:r w:rsidR="008A33C3" w:rsidRPr="00C26B00" w:rsidDel="003A44A0">
          <w:rPr>
            <w:rFonts w:ascii="Arial" w:hAnsi="Arial" w:cs="Arial"/>
            <w:rPrChange w:id="25" w:author="Andrew Murton" w:date="2023-09-12T11:46:00Z">
              <w:rPr/>
            </w:rPrChange>
          </w:rPr>
          <w:delText xml:space="preserve"> </w:delText>
        </w:r>
      </w:del>
    </w:p>
    <w:p w14:paraId="22199059" w14:textId="431E4B01" w:rsidR="00D37764" w:rsidRPr="00C26B00" w:rsidRDefault="005B32B5">
      <w:pPr>
        <w:pStyle w:val="NoSpacing"/>
        <w:spacing w:line="360" w:lineRule="auto"/>
        <w:rPr>
          <w:rFonts w:ascii="Arial" w:hAnsi="Arial" w:cs="Arial"/>
          <w:rPrChange w:id="26" w:author="Andrew Murton" w:date="2023-09-12T11:46:00Z">
            <w:rPr/>
          </w:rPrChange>
        </w:rPr>
        <w:pPrChange w:id="27" w:author="Andrew Murton" w:date="2023-09-12T11:46:00Z">
          <w:pPr>
            <w:pStyle w:val="NoSpacing"/>
          </w:pPr>
        </w:pPrChange>
      </w:pPr>
      <w:r w:rsidRPr="00C26B00">
        <w:rPr>
          <w:rFonts w:ascii="Arial" w:hAnsi="Arial" w:cs="Arial"/>
          <w:rPrChange w:id="28" w:author="Andrew Murton" w:date="2023-09-12T11:46:00Z">
            <w:rPr/>
          </w:rPrChange>
        </w:rPr>
        <w:t>Here’s</w:t>
      </w:r>
      <w:r w:rsidR="00D37764" w:rsidRPr="00C26B00">
        <w:rPr>
          <w:rFonts w:ascii="Arial" w:hAnsi="Arial" w:cs="Arial"/>
          <w:rPrChange w:id="29" w:author="Andrew Murton" w:date="2023-09-12T11:46:00Z">
            <w:rPr/>
          </w:rPrChange>
        </w:rPr>
        <w:t xml:space="preserve"> </w:t>
      </w:r>
      <w:del w:id="30" w:author="Andrew Murton" w:date="2023-09-12T11:46:00Z">
        <w:r w:rsidR="00D37764" w:rsidRPr="00C26B00" w:rsidDel="00C26B00">
          <w:rPr>
            <w:rFonts w:ascii="Arial" w:hAnsi="Arial" w:cs="Arial"/>
            <w:rPrChange w:id="31" w:author="Andrew Murton" w:date="2023-09-12T11:46:00Z">
              <w:rPr/>
            </w:rPrChange>
          </w:rPr>
          <w:delText xml:space="preserve">the </w:delText>
        </w:r>
      </w:del>
      <w:r w:rsidR="00D37764" w:rsidRPr="00C26B00">
        <w:rPr>
          <w:rFonts w:ascii="Arial" w:hAnsi="Arial" w:cs="Arial"/>
          <w:rPrChange w:id="32" w:author="Andrew Murton" w:date="2023-09-12T11:46:00Z">
            <w:rPr/>
          </w:rPrChange>
        </w:rPr>
        <w:t>why</w:t>
      </w:r>
      <w:r w:rsidRPr="00C26B00">
        <w:rPr>
          <w:rFonts w:ascii="Arial" w:hAnsi="Arial" w:cs="Arial"/>
          <w:rPrChange w:id="33" w:author="Andrew Murton" w:date="2023-09-12T11:46:00Z">
            <w:rPr/>
          </w:rPrChange>
        </w:rPr>
        <w:t xml:space="preserve"> and how to do it</w:t>
      </w:r>
      <w:r w:rsidR="00D37764" w:rsidRPr="00C26B00">
        <w:rPr>
          <w:rFonts w:ascii="Arial" w:hAnsi="Arial" w:cs="Arial"/>
          <w:rPrChange w:id="34" w:author="Andrew Murton" w:date="2023-09-12T11:46:00Z">
            <w:rPr/>
          </w:rPrChange>
        </w:rPr>
        <w:t>.</w:t>
      </w:r>
      <w:del w:id="35" w:author="Andrew Murton" w:date="2023-09-12T15:54:00Z">
        <w:r w:rsidR="00D37764" w:rsidRPr="00C26B00" w:rsidDel="003A44A0">
          <w:rPr>
            <w:rFonts w:ascii="Arial" w:hAnsi="Arial" w:cs="Arial"/>
            <w:rPrChange w:id="36" w:author="Andrew Murton" w:date="2023-09-12T11:46:00Z">
              <w:rPr/>
            </w:rPrChange>
          </w:rPr>
          <w:delText xml:space="preserve"> </w:delText>
        </w:r>
      </w:del>
      <w:del w:id="37" w:author="Andrew Murton" w:date="2023-09-12T12:01:00Z">
        <w:r w:rsidR="00D37764" w:rsidRPr="00C26B00" w:rsidDel="000C535C">
          <w:rPr>
            <w:rFonts w:ascii="Arial" w:hAnsi="Arial" w:cs="Arial"/>
            <w:rPrChange w:id="38" w:author="Andrew Murton" w:date="2023-09-12T11:46:00Z">
              <w:rPr/>
            </w:rPrChange>
          </w:rPr>
          <w:delText xml:space="preserve"> </w:delText>
        </w:r>
        <w:commentRangeEnd w:id="12"/>
        <w:r w:rsidR="00EB4798" w:rsidRPr="00C26B00" w:rsidDel="000C535C">
          <w:rPr>
            <w:rStyle w:val="CommentReference"/>
            <w:rFonts w:cs="Arial"/>
            <w:sz w:val="22"/>
            <w:szCs w:val="22"/>
            <w:rPrChange w:id="39" w:author="Andrew Murton" w:date="2023-09-12T11:46:00Z">
              <w:rPr>
                <w:rStyle w:val="CommentReference"/>
                <w:rFonts w:cs="Arial"/>
              </w:rPr>
            </w:rPrChange>
          </w:rPr>
          <w:commentReference w:id="12"/>
        </w:r>
      </w:del>
    </w:p>
    <w:p w14:paraId="5DE24EAF" w14:textId="77777777" w:rsidR="003322A2" w:rsidRPr="00C26B00" w:rsidRDefault="003322A2">
      <w:pPr>
        <w:pStyle w:val="NoSpacing"/>
        <w:spacing w:line="360" w:lineRule="auto"/>
        <w:rPr>
          <w:rFonts w:ascii="Arial" w:hAnsi="Arial" w:cs="Arial"/>
          <w:rPrChange w:id="40" w:author="Andrew Murton" w:date="2023-09-12T11:46:00Z">
            <w:rPr/>
          </w:rPrChange>
        </w:rPr>
        <w:pPrChange w:id="41" w:author="Andrew Murton" w:date="2023-09-12T11:46:00Z">
          <w:pPr>
            <w:pStyle w:val="NoSpacing"/>
          </w:pPr>
        </w:pPrChange>
      </w:pPr>
    </w:p>
    <w:p w14:paraId="6F7E1D28" w14:textId="77777777" w:rsidR="003322A2" w:rsidRPr="00C26B00" w:rsidRDefault="003322A2">
      <w:pPr>
        <w:pStyle w:val="NoSpacing"/>
        <w:spacing w:line="360" w:lineRule="auto"/>
        <w:rPr>
          <w:rFonts w:ascii="Arial" w:hAnsi="Arial" w:cs="Arial"/>
          <w:i/>
          <w:iCs/>
          <w:rPrChange w:id="42" w:author="Andrew Murton" w:date="2023-09-12T11:46:00Z">
            <w:rPr>
              <w:i/>
              <w:iCs/>
            </w:rPr>
          </w:rPrChange>
        </w:rPr>
        <w:pPrChange w:id="43" w:author="Andrew Murton" w:date="2023-09-12T11:46:00Z">
          <w:pPr>
            <w:pStyle w:val="NoSpacing"/>
          </w:pPr>
        </w:pPrChange>
      </w:pPr>
      <w:r w:rsidRPr="00C26B00">
        <w:rPr>
          <w:rFonts w:ascii="Arial" w:hAnsi="Arial" w:cs="Arial"/>
          <w:i/>
          <w:iCs/>
          <w:rPrChange w:id="44" w:author="Andrew Murton" w:date="2023-09-12T11:46:00Z">
            <w:rPr>
              <w:i/>
              <w:iCs/>
            </w:rPr>
          </w:rPrChange>
        </w:rPr>
        <w:t>Words by Andrew Baird</w:t>
      </w:r>
    </w:p>
    <w:p w14:paraId="49C361AD" w14:textId="77777777" w:rsidR="00D37764" w:rsidRPr="00C26B00" w:rsidRDefault="00D37764">
      <w:pPr>
        <w:pStyle w:val="NoSpacing"/>
        <w:spacing w:line="360" w:lineRule="auto"/>
        <w:rPr>
          <w:rFonts w:ascii="Arial" w:hAnsi="Arial" w:cs="Arial"/>
          <w:rPrChange w:id="45" w:author="Andrew Murton" w:date="2023-09-12T11:46:00Z">
            <w:rPr/>
          </w:rPrChange>
        </w:rPr>
        <w:pPrChange w:id="46" w:author="Andrew Murton" w:date="2023-09-12T11:46:00Z">
          <w:pPr>
            <w:pStyle w:val="NoSpacing"/>
          </w:pPr>
        </w:pPrChange>
      </w:pPr>
    </w:p>
    <w:p w14:paraId="6786FE4A" w14:textId="1C0C38CF" w:rsidR="005A4DAD" w:rsidRPr="00C26B00" w:rsidRDefault="00946C98">
      <w:pPr>
        <w:pStyle w:val="NoSpacing"/>
        <w:spacing w:line="360" w:lineRule="auto"/>
        <w:rPr>
          <w:rFonts w:ascii="Arial" w:hAnsi="Arial" w:cs="Arial"/>
          <w:b/>
          <w:bCs/>
          <w:rPrChange w:id="47" w:author="Andrew Murton" w:date="2023-09-12T11:46:00Z">
            <w:rPr>
              <w:b/>
              <w:bCs/>
            </w:rPr>
          </w:rPrChange>
        </w:rPr>
        <w:pPrChange w:id="48" w:author="Andrew Murton" w:date="2023-09-12T11:46:00Z">
          <w:pPr>
            <w:pStyle w:val="NoSpacing"/>
          </w:pPr>
        </w:pPrChange>
      </w:pPr>
      <w:r w:rsidRPr="00C26B00">
        <w:rPr>
          <w:rFonts w:ascii="Arial" w:hAnsi="Arial" w:cs="Arial"/>
          <w:b/>
          <w:bCs/>
          <w:rPrChange w:id="49" w:author="Andrew Murton" w:date="2023-09-12T11:46:00Z">
            <w:rPr>
              <w:b/>
              <w:bCs/>
            </w:rPr>
          </w:rPrChange>
        </w:rPr>
        <w:t xml:space="preserve">Why </w:t>
      </w:r>
      <w:del w:id="50" w:author="Andrew Murton" w:date="2023-09-12T11:48:00Z">
        <w:r w:rsidRPr="00C26B00" w:rsidDel="00C26B00">
          <w:rPr>
            <w:rFonts w:ascii="Arial" w:hAnsi="Arial" w:cs="Arial"/>
            <w:b/>
            <w:bCs/>
            <w:rPrChange w:id="51" w:author="Andrew Murton" w:date="2023-09-12T11:46:00Z">
              <w:rPr>
                <w:b/>
                <w:bCs/>
              </w:rPr>
            </w:rPrChange>
          </w:rPr>
          <w:delText xml:space="preserve">use </w:delText>
        </w:r>
      </w:del>
      <w:ins w:id="52" w:author="Andrew Murton" w:date="2023-09-12T11:48:00Z">
        <w:r w:rsidR="00C26B00">
          <w:rPr>
            <w:rFonts w:ascii="Arial" w:hAnsi="Arial" w:cs="Arial"/>
            <w:b/>
            <w:bCs/>
          </w:rPr>
          <w:t>is</w:t>
        </w:r>
        <w:r w:rsidR="00C26B00" w:rsidRPr="00C26B00">
          <w:rPr>
            <w:rFonts w:ascii="Arial" w:hAnsi="Arial" w:cs="Arial"/>
            <w:b/>
            <w:bCs/>
            <w:rPrChange w:id="53" w:author="Andrew Murton" w:date="2023-09-12T11:46:00Z">
              <w:rPr>
                <w:b/>
                <w:bCs/>
              </w:rPr>
            </w:rPrChange>
          </w:rPr>
          <w:t xml:space="preserve"> </w:t>
        </w:r>
      </w:ins>
      <w:r w:rsidRPr="00C26B00">
        <w:rPr>
          <w:rFonts w:ascii="Arial" w:hAnsi="Arial" w:cs="Arial"/>
          <w:b/>
          <w:bCs/>
          <w:rPrChange w:id="54" w:author="Andrew Murton" w:date="2023-09-12T11:46:00Z">
            <w:rPr>
              <w:b/>
              <w:bCs/>
            </w:rPr>
          </w:rPrChange>
        </w:rPr>
        <w:t>dialogue</w:t>
      </w:r>
      <w:ins w:id="55" w:author="Andrew Murton" w:date="2023-09-12T11:48:00Z">
        <w:r w:rsidR="00C26B00">
          <w:rPr>
            <w:rFonts w:ascii="Arial" w:hAnsi="Arial" w:cs="Arial"/>
            <w:b/>
            <w:bCs/>
          </w:rPr>
          <w:t xml:space="preserve"> important</w:t>
        </w:r>
      </w:ins>
      <w:r w:rsidRPr="00C26B00">
        <w:rPr>
          <w:rFonts w:ascii="Arial" w:hAnsi="Arial" w:cs="Arial"/>
          <w:b/>
          <w:bCs/>
          <w:rPrChange w:id="56" w:author="Andrew Murton" w:date="2023-09-12T11:46:00Z">
            <w:rPr>
              <w:b/>
              <w:bCs/>
            </w:rPr>
          </w:rPrChange>
        </w:rPr>
        <w:t>?</w:t>
      </w:r>
    </w:p>
    <w:p w14:paraId="0B82199D" w14:textId="7F0E5C30" w:rsidR="001F68D2" w:rsidRDefault="001F68D2" w:rsidP="00C26B00">
      <w:pPr>
        <w:pStyle w:val="NoSpacing"/>
        <w:spacing w:line="360" w:lineRule="auto"/>
        <w:rPr>
          <w:ins w:id="57" w:author="Andrew Murton" w:date="2023-09-12T12:01:00Z"/>
          <w:rFonts w:ascii="Arial" w:hAnsi="Arial" w:cs="Arial"/>
        </w:rPr>
      </w:pPr>
      <w:commentRangeStart w:id="58"/>
      <w:del w:id="59" w:author="Andrew Murton" w:date="2023-09-12T11:48:00Z">
        <w:r w:rsidRPr="00C26B00" w:rsidDel="00C26B00">
          <w:rPr>
            <w:rFonts w:ascii="Arial" w:hAnsi="Arial" w:cs="Arial"/>
            <w:rPrChange w:id="60" w:author="Andrew Murton" w:date="2023-09-12T11:46:00Z">
              <w:rPr/>
            </w:rPrChange>
          </w:rPr>
          <w:delText xml:space="preserve">A </w:delText>
        </w:r>
      </w:del>
      <w:ins w:id="61" w:author="Andrew Murton" w:date="2023-09-12T11:48:00Z">
        <w:r w:rsidR="00C26B00">
          <w:rPr>
            <w:rFonts w:ascii="Arial" w:hAnsi="Arial" w:cs="Arial"/>
          </w:rPr>
          <w:t>T</w:t>
        </w:r>
      </w:ins>
      <w:ins w:id="62" w:author="Andrew Murton" w:date="2023-09-12T11:49:00Z">
        <w:r w:rsidR="00C26B00">
          <w:rPr>
            <w:rFonts w:ascii="Arial" w:hAnsi="Arial" w:cs="Arial"/>
          </w:rPr>
          <w:t xml:space="preserve">hink of </w:t>
        </w:r>
      </w:ins>
      <w:ins w:id="63" w:author="Andrew Murton" w:date="2023-09-12T11:55:00Z">
        <w:r w:rsidR="000C535C">
          <w:rPr>
            <w:rFonts w:ascii="Arial" w:hAnsi="Arial" w:cs="Arial"/>
          </w:rPr>
          <w:t>a</w:t>
        </w:r>
      </w:ins>
      <w:ins w:id="64" w:author="Andrew Murton" w:date="2023-09-12T11:48:00Z">
        <w:r w:rsidR="00C26B00" w:rsidRPr="00C26B00">
          <w:rPr>
            <w:rFonts w:ascii="Arial" w:hAnsi="Arial" w:cs="Arial"/>
            <w:rPrChange w:id="65" w:author="Andrew Murton" w:date="2023-09-12T11:46:00Z">
              <w:rPr/>
            </w:rPrChange>
          </w:rPr>
          <w:t xml:space="preserve"> </w:t>
        </w:r>
      </w:ins>
      <w:r w:rsidRPr="00C26B00">
        <w:rPr>
          <w:rFonts w:ascii="Arial" w:hAnsi="Arial" w:cs="Arial"/>
          <w:rPrChange w:id="66" w:author="Andrew Murton" w:date="2023-09-12T11:46:00Z">
            <w:rPr/>
          </w:rPrChange>
        </w:rPr>
        <w:t xml:space="preserve">story </w:t>
      </w:r>
      <w:del w:id="67" w:author="Andrew Murton" w:date="2023-09-12T11:49:00Z">
        <w:r w:rsidRPr="00C26B00" w:rsidDel="00C26B00">
          <w:rPr>
            <w:rFonts w:ascii="Arial" w:hAnsi="Arial" w:cs="Arial"/>
            <w:rPrChange w:id="68" w:author="Andrew Murton" w:date="2023-09-12T11:46:00Z">
              <w:rPr/>
            </w:rPrChange>
          </w:rPr>
          <w:delText>takes the reader on a journey through a</w:delText>
        </w:r>
      </w:del>
      <w:ins w:id="69" w:author="Andrew Murton" w:date="2023-09-12T11:49:00Z">
        <w:r w:rsidR="00C26B00">
          <w:rPr>
            <w:rFonts w:ascii="Arial" w:hAnsi="Arial" w:cs="Arial"/>
          </w:rPr>
          <w:t>as a</w:t>
        </w:r>
      </w:ins>
      <w:ins w:id="70" w:author="Andrew Murton" w:date="2023-09-13T09:46:00Z">
        <w:r w:rsidR="00291421">
          <w:rPr>
            <w:rFonts w:ascii="Arial" w:hAnsi="Arial" w:cs="Arial"/>
          </w:rPr>
          <w:t xml:space="preserve"> journey through a</w:t>
        </w:r>
      </w:ins>
      <w:ins w:id="71" w:author="Andrew Murton" w:date="2023-09-12T11:49:00Z">
        <w:r w:rsidR="00C26B00">
          <w:rPr>
            <w:rFonts w:ascii="Arial" w:hAnsi="Arial" w:cs="Arial"/>
          </w:rPr>
          <w:t xml:space="preserve"> </w:t>
        </w:r>
        <w:r w:rsidR="00C26B00" w:rsidRPr="00291421">
          <w:rPr>
            <w:rFonts w:ascii="Arial" w:hAnsi="Arial" w:cs="Arial"/>
          </w:rPr>
          <w:t>treacherous</w:t>
        </w:r>
      </w:ins>
      <w:r w:rsidRPr="00C26B00">
        <w:rPr>
          <w:rFonts w:ascii="Arial" w:hAnsi="Arial" w:cs="Arial"/>
          <w:rPrChange w:id="72" w:author="Andrew Murton" w:date="2023-09-12T11:46:00Z">
            <w:rPr/>
          </w:rPrChange>
        </w:rPr>
        <w:t xml:space="preserve"> marsh</w:t>
      </w:r>
      <w:ins w:id="73" w:author="Andrew Murton" w:date="2023-09-12T11:49:00Z">
        <w:r w:rsidR="00C26B00">
          <w:rPr>
            <w:rFonts w:ascii="Arial" w:hAnsi="Arial" w:cs="Arial"/>
          </w:rPr>
          <w:t xml:space="preserve">, filled with </w:t>
        </w:r>
      </w:ins>
      <w:ins w:id="74" w:author="Andrew Murton" w:date="2023-09-12T11:50:00Z">
        <w:r w:rsidR="00C26B00">
          <w:rPr>
            <w:rFonts w:ascii="Arial" w:hAnsi="Arial" w:cs="Arial"/>
          </w:rPr>
          <w:t xml:space="preserve">the trials, tribulations and triumphs of </w:t>
        </w:r>
      </w:ins>
      <w:ins w:id="75" w:author="Andrew Murton" w:date="2023-09-12T11:55:00Z">
        <w:r w:rsidR="000C535C">
          <w:rPr>
            <w:rFonts w:ascii="Arial" w:hAnsi="Arial" w:cs="Arial"/>
          </w:rPr>
          <w:t>your</w:t>
        </w:r>
      </w:ins>
      <w:ins w:id="76" w:author="Andrew Murton" w:date="2023-09-12T11:50:00Z">
        <w:r w:rsidR="00C26B00">
          <w:rPr>
            <w:rFonts w:ascii="Arial" w:hAnsi="Arial" w:cs="Arial"/>
          </w:rPr>
          <w:t xml:space="preserve"> characters</w:t>
        </w:r>
      </w:ins>
      <w:del w:id="77" w:author="Andrew Murton" w:date="2023-09-12T11:50:00Z">
        <w:r w:rsidRPr="00C26B00" w:rsidDel="00C26B00">
          <w:rPr>
            <w:rFonts w:ascii="Arial" w:hAnsi="Arial" w:cs="Arial"/>
            <w:rPrChange w:id="78" w:author="Andrew Murton" w:date="2023-09-12T11:46:00Z">
              <w:rPr/>
            </w:rPrChange>
          </w:rPr>
          <w:delText xml:space="preserve"> </w:delText>
        </w:r>
      </w:del>
      <w:del w:id="79" w:author="Andrew Murton" w:date="2023-09-12T11:49:00Z">
        <w:r w:rsidRPr="00C26B00" w:rsidDel="00C26B00">
          <w:rPr>
            <w:rFonts w:ascii="Arial" w:hAnsi="Arial" w:cs="Arial"/>
            <w:rPrChange w:id="80" w:author="Andrew Murton" w:date="2023-09-12T11:46:00Z">
              <w:rPr/>
            </w:rPrChange>
          </w:rPr>
          <w:delText xml:space="preserve">of a </w:delText>
        </w:r>
      </w:del>
      <w:del w:id="81" w:author="Andrew Murton" w:date="2023-09-12T11:50:00Z">
        <w:r w:rsidRPr="00C26B00" w:rsidDel="00C26B00">
          <w:rPr>
            <w:rFonts w:ascii="Arial" w:hAnsi="Arial" w:cs="Arial"/>
            <w:rPrChange w:id="82" w:author="Andrew Murton" w:date="2023-09-12T11:46:00Z">
              <w:rPr/>
            </w:rPrChange>
          </w:rPr>
          <w:delText>character</w:delText>
        </w:r>
      </w:del>
      <w:del w:id="83" w:author="Andrew Murton" w:date="2023-09-12T11:49:00Z">
        <w:r w:rsidRPr="00C26B00" w:rsidDel="00C26B00">
          <w:rPr>
            <w:rFonts w:ascii="Arial" w:hAnsi="Arial" w:cs="Arial"/>
            <w:rPrChange w:id="84" w:author="Andrew Murton" w:date="2023-09-12T11:46:00Z">
              <w:rPr/>
            </w:rPrChange>
          </w:rPr>
          <w:delText>’</w:delText>
        </w:r>
      </w:del>
      <w:del w:id="85" w:author="Andrew Murton" w:date="2023-09-12T11:50:00Z">
        <w:r w:rsidRPr="00C26B00" w:rsidDel="00C26B00">
          <w:rPr>
            <w:rFonts w:ascii="Arial" w:hAnsi="Arial" w:cs="Arial"/>
            <w:rPrChange w:id="86" w:author="Andrew Murton" w:date="2023-09-12T11:46:00Z">
              <w:rPr/>
            </w:rPrChange>
          </w:rPr>
          <w:delText>s challenges, obstacles and successes</w:delText>
        </w:r>
      </w:del>
      <w:r w:rsidRPr="00C26B00">
        <w:rPr>
          <w:rFonts w:ascii="Arial" w:hAnsi="Arial" w:cs="Arial"/>
          <w:rPrChange w:id="87" w:author="Andrew Murton" w:date="2023-09-12T11:46:00Z">
            <w:rPr/>
          </w:rPrChange>
        </w:rPr>
        <w:t xml:space="preserve">. </w:t>
      </w:r>
      <w:ins w:id="88" w:author="Andrew Murton" w:date="2023-09-12T11:50:00Z">
        <w:r w:rsidR="00C26B00">
          <w:rPr>
            <w:rFonts w:ascii="Arial" w:hAnsi="Arial" w:cs="Arial"/>
          </w:rPr>
          <w:t xml:space="preserve">As </w:t>
        </w:r>
      </w:ins>
      <w:ins w:id="89" w:author="Andrew Murton" w:date="2023-09-12T11:55:00Z">
        <w:r w:rsidR="000C535C">
          <w:rPr>
            <w:rFonts w:ascii="Arial" w:hAnsi="Arial" w:cs="Arial"/>
          </w:rPr>
          <w:t>the</w:t>
        </w:r>
      </w:ins>
      <w:ins w:id="90" w:author="Andrew Murton" w:date="2023-09-12T11:50:00Z">
        <w:r w:rsidR="00C26B00">
          <w:rPr>
            <w:rFonts w:ascii="Arial" w:hAnsi="Arial" w:cs="Arial"/>
          </w:rPr>
          <w:t xml:space="preserve"> reader embark</w:t>
        </w:r>
      </w:ins>
      <w:ins w:id="91" w:author="Andrew Murton" w:date="2023-09-12T11:51:00Z">
        <w:r w:rsidR="00C26B00">
          <w:rPr>
            <w:rFonts w:ascii="Arial" w:hAnsi="Arial" w:cs="Arial"/>
          </w:rPr>
          <w:t xml:space="preserve">s on this </w:t>
        </w:r>
      </w:ins>
      <w:ins w:id="92" w:author="Andrew Murton" w:date="2023-09-13T09:47:00Z">
        <w:r w:rsidR="00291421">
          <w:rPr>
            <w:rFonts w:ascii="Arial" w:hAnsi="Arial" w:cs="Arial"/>
          </w:rPr>
          <w:t>adventure</w:t>
        </w:r>
      </w:ins>
      <w:ins w:id="93" w:author="Andrew Murton" w:date="2023-09-12T11:51:00Z">
        <w:r w:rsidR="00C26B00">
          <w:rPr>
            <w:rFonts w:ascii="Arial" w:hAnsi="Arial" w:cs="Arial"/>
          </w:rPr>
          <w:t xml:space="preserve"> alongside </w:t>
        </w:r>
      </w:ins>
      <w:ins w:id="94" w:author="Andrew Murton" w:date="2023-09-12T11:55:00Z">
        <w:r w:rsidR="000C535C">
          <w:rPr>
            <w:rFonts w:ascii="Arial" w:hAnsi="Arial" w:cs="Arial"/>
          </w:rPr>
          <w:t>your</w:t>
        </w:r>
      </w:ins>
      <w:ins w:id="95" w:author="Andrew Murton" w:date="2023-09-12T11:51:00Z">
        <w:r w:rsidR="00C26B00">
          <w:rPr>
            <w:rFonts w:ascii="Arial" w:hAnsi="Arial" w:cs="Arial"/>
          </w:rPr>
          <w:t xml:space="preserve"> characters,</w:t>
        </w:r>
      </w:ins>
      <w:r w:rsidRPr="00C26B00">
        <w:rPr>
          <w:rFonts w:ascii="Arial" w:hAnsi="Arial" w:cs="Arial"/>
          <w:rPrChange w:id="96" w:author="Andrew Murton" w:date="2023-09-12T11:46:00Z">
            <w:rPr/>
          </w:rPrChange>
        </w:rPr>
        <w:t xml:space="preserve"> </w:t>
      </w:r>
      <w:del w:id="97" w:author="Andrew Murton" w:date="2023-09-12T11:52:00Z">
        <w:r w:rsidRPr="00C26B00" w:rsidDel="00C26B00">
          <w:rPr>
            <w:rFonts w:ascii="Arial" w:hAnsi="Arial" w:cs="Arial"/>
            <w:rPrChange w:id="98" w:author="Andrew Murton" w:date="2023-09-12T11:46:00Z">
              <w:rPr/>
            </w:rPrChange>
          </w:rPr>
          <w:delText xml:space="preserve">For the reader, </w:delText>
        </w:r>
      </w:del>
      <w:r w:rsidRPr="00C26B00">
        <w:rPr>
          <w:rFonts w:ascii="Arial" w:hAnsi="Arial" w:cs="Arial"/>
          <w:rPrChange w:id="99" w:author="Andrew Murton" w:date="2023-09-12T11:46:00Z">
            <w:rPr/>
          </w:rPrChange>
        </w:rPr>
        <w:t>dialogue is like a</w:t>
      </w:r>
      <w:ins w:id="100" w:author="Andrew Murton" w:date="2023-09-12T11:52:00Z">
        <w:r w:rsidR="00C26B00">
          <w:rPr>
            <w:rFonts w:ascii="Arial" w:hAnsi="Arial" w:cs="Arial"/>
          </w:rPr>
          <w:t xml:space="preserve"> path of</w:t>
        </w:r>
      </w:ins>
      <w:ins w:id="101" w:author="Andrew Murton" w:date="2023-09-12T11:56:00Z">
        <w:r w:rsidR="000C535C">
          <w:rPr>
            <w:rFonts w:ascii="Arial" w:hAnsi="Arial" w:cs="Arial"/>
          </w:rPr>
          <w:t xml:space="preserve"> well-placed</w:t>
        </w:r>
      </w:ins>
      <w:r w:rsidRPr="00C26B00">
        <w:rPr>
          <w:rFonts w:ascii="Arial" w:hAnsi="Arial" w:cs="Arial"/>
          <w:rPrChange w:id="102" w:author="Andrew Murton" w:date="2023-09-12T11:46:00Z">
            <w:rPr/>
          </w:rPrChange>
        </w:rPr>
        <w:t xml:space="preserve"> stepping stone</w:t>
      </w:r>
      <w:ins w:id="103" w:author="Andrew Murton" w:date="2023-09-12T11:52:00Z">
        <w:r w:rsidR="00C26B00">
          <w:rPr>
            <w:rFonts w:ascii="Arial" w:hAnsi="Arial" w:cs="Arial"/>
          </w:rPr>
          <w:t>s</w:t>
        </w:r>
      </w:ins>
      <w:r w:rsidRPr="00C26B00">
        <w:rPr>
          <w:rFonts w:ascii="Arial" w:hAnsi="Arial" w:cs="Arial"/>
          <w:rPrChange w:id="104" w:author="Andrew Murton" w:date="2023-09-12T11:46:00Z">
            <w:rPr/>
          </w:rPrChange>
        </w:rPr>
        <w:t xml:space="preserve"> </w:t>
      </w:r>
      <w:del w:id="105" w:author="Andrew Murton" w:date="2023-09-12T11:52:00Z">
        <w:r w:rsidRPr="00C26B00" w:rsidDel="00C26B00">
          <w:rPr>
            <w:rFonts w:ascii="Arial" w:hAnsi="Arial" w:cs="Arial"/>
            <w:rPrChange w:id="106" w:author="Andrew Murton" w:date="2023-09-12T11:46:00Z">
              <w:rPr/>
            </w:rPrChange>
          </w:rPr>
          <w:delText xml:space="preserve">path </w:delText>
        </w:r>
      </w:del>
      <w:del w:id="107" w:author="Andrew Murton" w:date="2023-09-12T11:54:00Z">
        <w:r w:rsidRPr="00C26B00" w:rsidDel="000C535C">
          <w:rPr>
            <w:rFonts w:ascii="Arial" w:hAnsi="Arial" w:cs="Arial"/>
            <w:rPrChange w:id="108" w:author="Andrew Murton" w:date="2023-09-12T11:46:00Z">
              <w:rPr/>
            </w:rPrChange>
          </w:rPr>
          <w:delText xml:space="preserve">through that unknown marsh. </w:delText>
        </w:r>
      </w:del>
      <w:del w:id="109" w:author="Andrew Murton" w:date="2023-09-12T11:52:00Z">
        <w:r w:rsidRPr="00C26B00" w:rsidDel="00C26B00">
          <w:rPr>
            <w:rFonts w:ascii="Arial" w:hAnsi="Arial" w:cs="Arial"/>
            <w:rPrChange w:id="110" w:author="Andrew Murton" w:date="2023-09-12T11:46:00Z">
              <w:rPr/>
            </w:rPrChange>
          </w:rPr>
          <w:delText xml:space="preserve"> </w:delText>
        </w:r>
      </w:del>
      <w:del w:id="111" w:author="Andrew Murton" w:date="2023-09-12T11:54:00Z">
        <w:r w:rsidRPr="00C26B00" w:rsidDel="000C535C">
          <w:rPr>
            <w:rFonts w:ascii="Arial" w:hAnsi="Arial" w:cs="Arial"/>
            <w:rPrChange w:id="112" w:author="Andrew Murton" w:date="2023-09-12T11:46:00Z">
              <w:rPr/>
            </w:rPrChange>
          </w:rPr>
          <w:delText xml:space="preserve">A path that guides and connects the reader to the story.  </w:delText>
        </w:r>
      </w:del>
      <w:ins w:id="113" w:author="Andrew Murton" w:date="2023-09-12T11:54:00Z">
        <w:r w:rsidR="000C535C">
          <w:rPr>
            <w:rFonts w:ascii="Arial" w:hAnsi="Arial" w:cs="Arial"/>
          </w:rPr>
          <w:t>leading them deeper into the narrative.</w:t>
        </w:r>
      </w:ins>
      <w:commentRangeEnd w:id="58"/>
      <w:ins w:id="114" w:author="Andrew Murton" w:date="2023-09-12T11:57:00Z">
        <w:r w:rsidR="000C535C">
          <w:rPr>
            <w:rStyle w:val="CommentReference"/>
          </w:rPr>
          <w:commentReference w:id="58"/>
        </w:r>
      </w:ins>
    </w:p>
    <w:p w14:paraId="3E020F0A" w14:textId="77777777" w:rsidR="000C535C" w:rsidRPr="00C26B00" w:rsidRDefault="000C535C">
      <w:pPr>
        <w:pStyle w:val="NoSpacing"/>
        <w:spacing w:line="360" w:lineRule="auto"/>
        <w:rPr>
          <w:rFonts w:ascii="Arial" w:hAnsi="Arial" w:cs="Arial"/>
          <w:rPrChange w:id="115" w:author="Andrew Murton" w:date="2023-09-12T11:46:00Z">
            <w:rPr/>
          </w:rPrChange>
        </w:rPr>
        <w:pPrChange w:id="116" w:author="Andrew Murton" w:date="2023-09-12T11:46:00Z">
          <w:pPr>
            <w:pStyle w:val="NoSpacing"/>
          </w:pPr>
        </w:pPrChange>
      </w:pPr>
    </w:p>
    <w:p w14:paraId="22E1415A" w14:textId="5803B9DD" w:rsidR="001F68D2" w:rsidRDefault="001F68D2">
      <w:pPr>
        <w:pStyle w:val="NoSpacing"/>
        <w:spacing w:line="360" w:lineRule="auto"/>
        <w:rPr>
          <w:ins w:id="117" w:author="Andrew Murton" w:date="2023-09-13T09:48:00Z"/>
          <w:rFonts w:ascii="Arial" w:hAnsi="Arial" w:cs="Arial"/>
        </w:rPr>
      </w:pPr>
      <w:commentRangeStart w:id="118"/>
      <w:del w:id="119" w:author="Andrew Murton" w:date="2023-09-12T11:59:00Z">
        <w:r w:rsidRPr="00C26B00" w:rsidDel="000C535C">
          <w:rPr>
            <w:rFonts w:ascii="Arial" w:hAnsi="Arial" w:cs="Arial"/>
            <w:rPrChange w:id="120" w:author="Andrew Murton" w:date="2023-09-12T11:46:00Z">
              <w:rPr/>
            </w:rPrChange>
          </w:rPr>
          <w:delText>Here are some key reasons to include dialogue in your story</w:delText>
        </w:r>
      </w:del>
      <w:ins w:id="121" w:author="Andrew Murton" w:date="2023-09-12T12:00:00Z">
        <w:r w:rsidR="000C535C">
          <w:rPr>
            <w:rFonts w:ascii="Arial" w:hAnsi="Arial" w:cs="Arial"/>
          </w:rPr>
          <w:t>I</w:t>
        </w:r>
      </w:ins>
      <w:ins w:id="122" w:author="Andrew Murton" w:date="2023-09-12T11:59:00Z">
        <w:r w:rsidR="000C535C">
          <w:rPr>
            <w:rFonts w:ascii="Arial" w:hAnsi="Arial" w:cs="Arial"/>
          </w:rPr>
          <w:t>ncluding</w:t>
        </w:r>
      </w:ins>
      <w:ins w:id="123" w:author="Andrew Murton" w:date="2023-09-12T12:00:00Z">
        <w:r w:rsidR="000C535C">
          <w:rPr>
            <w:rFonts w:ascii="Arial" w:hAnsi="Arial" w:cs="Arial"/>
          </w:rPr>
          <w:t xml:space="preserve"> dialogue in your story serves several crucial purposes</w:t>
        </w:r>
      </w:ins>
      <w:r w:rsidRPr="00C26B00">
        <w:rPr>
          <w:rFonts w:ascii="Arial" w:hAnsi="Arial" w:cs="Arial"/>
          <w:rPrChange w:id="124" w:author="Andrew Murton" w:date="2023-09-12T11:46:00Z">
            <w:rPr/>
          </w:rPrChange>
        </w:rPr>
        <w:t>:</w:t>
      </w:r>
    </w:p>
    <w:p w14:paraId="3990FCBF" w14:textId="77777777" w:rsidR="00291421" w:rsidRPr="00C26B00" w:rsidRDefault="00291421">
      <w:pPr>
        <w:pStyle w:val="NoSpacing"/>
        <w:spacing w:line="360" w:lineRule="auto"/>
        <w:rPr>
          <w:rFonts w:ascii="Arial" w:hAnsi="Arial" w:cs="Arial"/>
          <w:rPrChange w:id="125" w:author="Andrew Murton" w:date="2023-09-12T11:46:00Z">
            <w:rPr/>
          </w:rPrChange>
        </w:rPr>
        <w:pPrChange w:id="126" w:author="Andrew Murton" w:date="2023-09-12T11:46:00Z">
          <w:pPr>
            <w:pStyle w:val="NoSpacing"/>
          </w:pPr>
        </w:pPrChange>
      </w:pPr>
    </w:p>
    <w:p w14:paraId="610B46EF" w14:textId="366B9964" w:rsidR="00F43299" w:rsidRDefault="00063056" w:rsidP="00F43299">
      <w:pPr>
        <w:pStyle w:val="NoSpacing"/>
        <w:numPr>
          <w:ilvl w:val="0"/>
          <w:numId w:val="7"/>
        </w:numPr>
        <w:spacing w:line="360" w:lineRule="auto"/>
        <w:rPr>
          <w:ins w:id="127" w:author="Andrew Murton" w:date="2023-09-12T12:33:00Z"/>
          <w:rFonts w:ascii="Arial" w:hAnsi="Arial" w:cs="Arial"/>
        </w:rPr>
      </w:pPr>
      <w:r w:rsidRPr="00C26B00">
        <w:rPr>
          <w:rFonts w:ascii="Arial" w:hAnsi="Arial" w:cs="Arial"/>
          <w:b/>
          <w:bCs/>
          <w:rPrChange w:id="128" w:author="Andrew Murton" w:date="2023-09-12T11:46:00Z">
            <w:rPr>
              <w:b/>
              <w:bCs/>
            </w:rPr>
          </w:rPrChange>
        </w:rPr>
        <w:t>Reveal</w:t>
      </w:r>
      <w:ins w:id="129" w:author="Andrew Murton" w:date="2023-09-12T12:01:00Z">
        <w:r w:rsidR="000C535C">
          <w:rPr>
            <w:rFonts w:ascii="Arial" w:hAnsi="Arial" w:cs="Arial"/>
            <w:b/>
            <w:bCs/>
          </w:rPr>
          <w:t>i</w:t>
        </w:r>
      </w:ins>
      <w:ins w:id="130" w:author="Andrew Murton" w:date="2023-09-12T12:02:00Z">
        <w:r w:rsidR="000C535C">
          <w:rPr>
            <w:rFonts w:ascii="Arial" w:hAnsi="Arial" w:cs="Arial"/>
            <w:b/>
            <w:bCs/>
          </w:rPr>
          <w:t>ng</w:t>
        </w:r>
      </w:ins>
      <w:del w:id="131" w:author="Andrew Murton" w:date="2023-09-12T12:01:00Z">
        <w:r w:rsidR="008E7D5D" w:rsidRPr="00C26B00" w:rsidDel="000C535C">
          <w:rPr>
            <w:rFonts w:ascii="Arial" w:hAnsi="Arial" w:cs="Arial"/>
            <w:b/>
            <w:bCs/>
            <w:rPrChange w:id="132" w:author="Andrew Murton" w:date="2023-09-12T11:46:00Z">
              <w:rPr>
                <w:b/>
                <w:bCs/>
              </w:rPr>
            </w:rPrChange>
          </w:rPr>
          <w:delText>s</w:delText>
        </w:r>
      </w:del>
      <w:r w:rsidRPr="00C26B00">
        <w:rPr>
          <w:rFonts w:ascii="Arial" w:hAnsi="Arial" w:cs="Arial"/>
          <w:b/>
          <w:bCs/>
          <w:rPrChange w:id="133" w:author="Andrew Murton" w:date="2023-09-12T11:46:00Z">
            <w:rPr>
              <w:b/>
              <w:bCs/>
            </w:rPr>
          </w:rPrChange>
        </w:rPr>
        <w:t xml:space="preserve"> </w:t>
      </w:r>
      <w:del w:id="134" w:author="Andrew Murton" w:date="2023-09-12T12:02:00Z">
        <w:r w:rsidRPr="00C26B00" w:rsidDel="000C535C">
          <w:rPr>
            <w:rFonts w:ascii="Arial" w:hAnsi="Arial" w:cs="Arial"/>
            <w:b/>
            <w:bCs/>
            <w:rPrChange w:id="135" w:author="Andrew Murton" w:date="2023-09-12T11:46:00Z">
              <w:rPr>
                <w:b/>
                <w:bCs/>
              </w:rPr>
            </w:rPrChange>
          </w:rPr>
          <w:delText xml:space="preserve">information about the </w:delText>
        </w:r>
      </w:del>
      <w:r w:rsidRPr="00C26B00">
        <w:rPr>
          <w:rFonts w:ascii="Arial" w:hAnsi="Arial" w:cs="Arial"/>
          <w:b/>
          <w:bCs/>
          <w:rPrChange w:id="136" w:author="Andrew Murton" w:date="2023-09-12T11:46:00Z">
            <w:rPr>
              <w:b/>
              <w:bCs/>
            </w:rPr>
          </w:rPrChange>
        </w:rPr>
        <w:t>character</w:t>
      </w:r>
      <w:ins w:id="137" w:author="Andrew Murton" w:date="2023-09-12T12:54:00Z">
        <w:r w:rsidR="00BB5C87" w:rsidRPr="007700DE">
          <w:rPr>
            <w:rFonts w:ascii="Arial" w:hAnsi="Arial" w:cs="Arial"/>
            <w:b/>
            <w:bCs/>
            <w:rPrChange w:id="138" w:author="Andrew Murton" w:date="2023-09-12T13:52:00Z">
              <w:rPr>
                <w:rFonts w:ascii="Arial" w:hAnsi="Arial" w:cs="Arial"/>
              </w:rPr>
            </w:rPrChange>
          </w:rPr>
          <w:t>.</w:t>
        </w:r>
      </w:ins>
      <w:commentRangeEnd w:id="118"/>
      <w:ins w:id="139" w:author="Andrew Murton" w:date="2023-09-12T13:48:00Z">
        <w:r w:rsidR="007700DE" w:rsidRPr="007700DE">
          <w:rPr>
            <w:rStyle w:val="CommentReference"/>
            <w:b/>
            <w:bCs/>
            <w:rPrChange w:id="140" w:author="Andrew Murton" w:date="2023-09-12T13:52:00Z">
              <w:rPr>
                <w:rStyle w:val="CommentReference"/>
              </w:rPr>
            </w:rPrChange>
          </w:rPr>
          <w:commentReference w:id="118"/>
        </w:r>
      </w:ins>
      <w:del w:id="141" w:author="Andrew Murton" w:date="2023-09-12T12:02:00Z">
        <w:r w:rsidR="005E5902" w:rsidRPr="00C26B00" w:rsidDel="000C535C">
          <w:rPr>
            <w:rFonts w:ascii="Arial" w:hAnsi="Arial" w:cs="Arial"/>
            <w:rPrChange w:id="142" w:author="Andrew Murton" w:date="2023-09-12T11:46:00Z">
              <w:rPr/>
            </w:rPrChange>
          </w:rPr>
          <w:delText>.</w:delText>
        </w:r>
      </w:del>
      <w:r w:rsidR="005E5902" w:rsidRPr="00C26B00">
        <w:rPr>
          <w:rFonts w:ascii="Arial" w:hAnsi="Arial" w:cs="Arial"/>
          <w:rPrChange w:id="143" w:author="Andrew Murton" w:date="2023-09-12T11:46:00Z">
            <w:rPr/>
          </w:rPrChange>
        </w:rPr>
        <w:t xml:space="preserve"> </w:t>
      </w:r>
      <w:commentRangeStart w:id="144"/>
      <w:r w:rsidR="005E5902" w:rsidRPr="00C26B00">
        <w:rPr>
          <w:rFonts w:ascii="Arial" w:hAnsi="Arial" w:cs="Arial"/>
          <w:rPrChange w:id="145" w:author="Andrew Murton" w:date="2023-09-12T11:46:00Z">
            <w:rPr/>
          </w:rPrChange>
        </w:rPr>
        <w:t>I</w:t>
      </w:r>
      <w:r w:rsidR="008E7D5D" w:rsidRPr="00C26B00">
        <w:rPr>
          <w:rFonts w:ascii="Arial" w:hAnsi="Arial" w:cs="Arial"/>
          <w:rPrChange w:id="146" w:author="Andrew Murton" w:date="2023-09-12T11:46:00Z">
            <w:rPr/>
          </w:rPrChange>
        </w:rPr>
        <w:t>n</w:t>
      </w:r>
      <w:r w:rsidR="00CE1A44" w:rsidRPr="00C26B00">
        <w:rPr>
          <w:rFonts w:ascii="Arial" w:hAnsi="Arial" w:cs="Arial"/>
          <w:rPrChange w:id="147" w:author="Andrew Murton" w:date="2023-09-12T11:46:00Z">
            <w:rPr/>
          </w:rPrChange>
        </w:rPr>
        <w:t xml:space="preserve"> real</w:t>
      </w:r>
      <w:r w:rsidR="00F143CB" w:rsidRPr="00C26B00">
        <w:rPr>
          <w:rFonts w:ascii="Arial" w:hAnsi="Arial" w:cs="Arial"/>
          <w:rPrChange w:id="148" w:author="Andrew Murton" w:date="2023-09-12T11:46:00Z">
            <w:rPr/>
          </w:rPrChange>
        </w:rPr>
        <w:t xml:space="preserve"> </w:t>
      </w:r>
      <w:r w:rsidR="008E7D5D" w:rsidRPr="00C26B00">
        <w:rPr>
          <w:rFonts w:ascii="Arial" w:hAnsi="Arial" w:cs="Arial"/>
          <w:rPrChange w:id="149" w:author="Andrew Murton" w:date="2023-09-12T11:46:00Z">
            <w:rPr/>
          </w:rPrChange>
        </w:rPr>
        <w:t xml:space="preserve">life, </w:t>
      </w:r>
      <w:del w:id="150" w:author="Andrew Murton" w:date="2023-09-12T12:28:00Z">
        <w:r w:rsidR="006E6763" w:rsidRPr="00C26B00" w:rsidDel="00F43299">
          <w:rPr>
            <w:rFonts w:ascii="Arial" w:hAnsi="Arial" w:cs="Arial"/>
            <w:rPrChange w:id="151" w:author="Andrew Murton" w:date="2023-09-12T11:46:00Z">
              <w:rPr/>
            </w:rPrChange>
          </w:rPr>
          <w:delText>personality and character</w:delText>
        </w:r>
        <w:r w:rsidR="00A7182A" w:rsidRPr="00C26B00" w:rsidDel="00F43299">
          <w:rPr>
            <w:rFonts w:ascii="Arial" w:hAnsi="Arial" w:cs="Arial"/>
            <w:rPrChange w:id="152" w:author="Andrew Murton" w:date="2023-09-12T11:46:00Z">
              <w:rPr/>
            </w:rPrChange>
          </w:rPr>
          <w:delText xml:space="preserve"> </w:delText>
        </w:r>
        <w:r w:rsidR="00C07A1C" w:rsidRPr="00C26B00" w:rsidDel="00F43299">
          <w:rPr>
            <w:rFonts w:ascii="Arial" w:hAnsi="Arial" w:cs="Arial"/>
            <w:rPrChange w:id="153" w:author="Andrew Murton" w:date="2023-09-12T11:46:00Z">
              <w:rPr/>
            </w:rPrChange>
          </w:rPr>
          <w:delText>are</w:delText>
        </w:r>
        <w:r w:rsidR="00A7182A" w:rsidRPr="00C26B00" w:rsidDel="00F43299">
          <w:rPr>
            <w:rFonts w:ascii="Arial" w:hAnsi="Arial" w:cs="Arial"/>
            <w:rPrChange w:id="154" w:author="Andrew Murton" w:date="2023-09-12T11:46:00Z">
              <w:rPr/>
            </w:rPrChange>
          </w:rPr>
          <w:delText xml:space="preserve"> shown</w:delText>
        </w:r>
      </w:del>
      <w:ins w:id="155" w:author="Andrew Murton" w:date="2023-09-12T12:28:00Z">
        <w:r w:rsidR="00F43299">
          <w:rPr>
            <w:rFonts w:ascii="Arial" w:hAnsi="Arial" w:cs="Arial"/>
          </w:rPr>
          <w:t>people reveal who they are</w:t>
        </w:r>
      </w:ins>
      <w:r w:rsidR="00A7182A" w:rsidRPr="00C26B00">
        <w:rPr>
          <w:rFonts w:ascii="Arial" w:hAnsi="Arial" w:cs="Arial"/>
          <w:rPrChange w:id="156" w:author="Andrew Murton" w:date="2023-09-12T11:46:00Z">
            <w:rPr/>
          </w:rPrChange>
        </w:rPr>
        <w:t xml:space="preserve"> through</w:t>
      </w:r>
      <w:ins w:id="157" w:author="Andrew Murton" w:date="2023-09-12T12:29:00Z">
        <w:r w:rsidR="00F43299">
          <w:rPr>
            <w:rFonts w:ascii="Arial" w:hAnsi="Arial" w:cs="Arial"/>
          </w:rPr>
          <w:t xml:space="preserve"> their</w:t>
        </w:r>
      </w:ins>
      <w:r w:rsidR="00A7182A" w:rsidRPr="00C26B00">
        <w:rPr>
          <w:rFonts w:ascii="Arial" w:hAnsi="Arial" w:cs="Arial"/>
          <w:rPrChange w:id="158" w:author="Andrew Murton" w:date="2023-09-12T11:46:00Z">
            <w:rPr/>
          </w:rPrChange>
        </w:rPr>
        <w:t xml:space="preserve"> actions, speech and interactions.</w:t>
      </w:r>
      <w:r w:rsidR="008E7D5D" w:rsidRPr="00C26B00">
        <w:rPr>
          <w:rFonts w:ascii="Arial" w:hAnsi="Arial" w:cs="Arial"/>
          <w:rPrChange w:id="159" w:author="Andrew Murton" w:date="2023-09-12T11:46:00Z">
            <w:rPr/>
          </w:rPrChange>
        </w:rPr>
        <w:t xml:space="preserve"> </w:t>
      </w:r>
      <w:del w:id="160" w:author="Andrew Murton" w:date="2023-09-12T12:29:00Z">
        <w:r w:rsidR="00FF2F0E" w:rsidRPr="00C26B00" w:rsidDel="00F43299">
          <w:rPr>
            <w:rFonts w:ascii="Arial" w:hAnsi="Arial" w:cs="Arial"/>
            <w:rPrChange w:id="161" w:author="Andrew Murton" w:date="2023-09-12T11:46:00Z">
              <w:rPr/>
            </w:rPrChange>
          </w:rPr>
          <w:delText>W</w:delText>
        </w:r>
        <w:r w:rsidR="008E7D5D" w:rsidRPr="00C26B00" w:rsidDel="00F43299">
          <w:rPr>
            <w:rFonts w:ascii="Arial" w:hAnsi="Arial" w:cs="Arial"/>
            <w:rPrChange w:id="162" w:author="Andrew Murton" w:date="2023-09-12T11:46:00Z">
              <w:rPr/>
            </w:rPrChange>
          </w:rPr>
          <w:delText>riting</w:delText>
        </w:r>
        <w:r w:rsidR="00FF2F0E" w:rsidRPr="00C26B00" w:rsidDel="00F43299">
          <w:rPr>
            <w:rFonts w:ascii="Arial" w:hAnsi="Arial" w:cs="Arial"/>
            <w:rPrChange w:id="163" w:author="Andrew Murton" w:date="2023-09-12T11:46:00Z">
              <w:rPr/>
            </w:rPrChange>
          </w:rPr>
          <w:delText xml:space="preserve"> is</w:delText>
        </w:r>
      </w:del>
      <w:ins w:id="164" w:author="Andrew Murton" w:date="2023-09-12T12:29:00Z">
        <w:r w:rsidR="00F43299">
          <w:rPr>
            <w:rFonts w:ascii="Arial" w:hAnsi="Arial" w:cs="Arial"/>
          </w:rPr>
          <w:t>Fictional characters are</w:t>
        </w:r>
      </w:ins>
      <w:r w:rsidR="00FF2F0E" w:rsidRPr="00C26B00">
        <w:rPr>
          <w:rFonts w:ascii="Arial" w:hAnsi="Arial" w:cs="Arial"/>
          <w:rPrChange w:id="165" w:author="Andrew Murton" w:date="2023-09-12T11:46:00Z">
            <w:rPr/>
          </w:rPrChange>
        </w:rPr>
        <w:t xml:space="preserve"> no different</w:t>
      </w:r>
      <w:ins w:id="166" w:author="Andrew Murton" w:date="2023-09-12T12:52:00Z">
        <w:r w:rsidR="00BB5C87">
          <w:rPr>
            <w:rFonts w:ascii="Arial" w:hAnsi="Arial" w:cs="Arial"/>
          </w:rPr>
          <w:t xml:space="preserve"> </w:t>
        </w:r>
      </w:ins>
      <w:commentRangeEnd w:id="144"/>
      <w:ins w:id="167" w:author="Andrew Murton" w:date="2023-09-12T13:44:00Z">
        <w:r w:rsidR="007700DE">
          <w:rPr>
            <w:rStyle w:val="CommentReference"/>
          </w:rPr>
          <w:commentReference w:id="144"/>
        </w:r>
      </w:ins>
      <w:ins w:id="168" w:author="Andrew Murton" w:date="2023-09-12T12:52:00Z">
        <w:r w:rsidR="00BB5C87">
          <w:rPr>
            <w:rFonts w:ascii="Arial" w:hAnsi="Arial" w:cs="Arial"/>
          </w:rPr>
          <w:t>–</w:t>
        </w:r>
      </w:ins>
      <w:del w:id="169" w:author="Andrew Murton" w:date="2023-09-12T12:29:00Z">
        <w:r w:rsidR="008E7D5D" w:rsidRPr="00C26B00" w:rsidDel="00F43299">
          <w:rPr>
            <w:rFonts w:ascii="Arial" w:hAnsi="Arial" w:cs="Arial"/>
            <w:rPrChange w:id="170" w:author="Andrew Murton" w:date="2023-09-12T11:46:00Z">
              <w:rPr/>
            </w:rPrChange>
          </w:rPr>
          <w:delText>.</w:delText>
        </w:r>
      </w:del>
      <w:r w:rsidR="008E7D5D" w:rsidRPr="00C26B00">
        <w:rPr>
          <w:rFonts w:ascii="Arial" w:hAnsi="Arial" w:cs="Arial"/>
          <w:rPrChange w:id="171" w:author="Andrew Murton" w:date="2023-09-12T11:46:00Z">
            <w:rPr/>
          </w:rPrChange>
        </w:rPr>
        <w:t xml:space="preserve"> </w:t>
      </w:r>
      <w:ins w:id="172" w:author="Andrew Murton" w:date="2023-09-12T12:30:00Z">
        <w:r w:rsidR="00F43299">
          <w:rPr>
            <w:rFonts w:ascii="Arial" w:hAnsi="Arial" w:cs="Arial"/>
          </w:rPr>
          <w:t>d</w:t>
        </w:r>
      </w:ins>
      <w:del w:id="173" w:author="Andrew Murton" w:date="2023-09-12T12:30:00Z">
        <w:r w:rsidR="008E7D5D" w:rsidRPr="00C26B00" w:rsidDel="00F43299">
          <w:rPr>
            <w:rFonts w:ascii="Arial" w:hAnsi="Arial" w:cs="Arial"/>
            <w:rPrChange w:id="174" w:author="Andrew Murton" w:date="2023-09-12T11:46:00Z">
              <w:rPr/>
            </w:rPrChange>
          </w:rPr>
          <w:delText>D</w:delText>
        </w:r>
      </w:del>
      <w:r w:rsidR="008E7D5D" w:rsidRPr="00C26B00">
        <w:rPr>
          <w:rFonts w:ascii="Arial" w:hAnsi="Arial" w:cs="Arial"/>
          <w:rPrChange w:id="175" w:author="Andrew Murton" w:date="2023-09-12T11:46:00Z">
            <w:rPr/>
          </w:rPrChange>
        </w:rPr>
        <w:t xml:space="preserve">ialogue </w:t>
      </w:r>
      <w:ins w:id="176" w:author="Andrew Murton" w:date="2023-09-13T09:50:00Z">
        <w:r w:rsidR="00291421">
          <w:rPr>
            <w:rFonts w:ascii="Arial" w:hAnsi="Arial" w:cs="Arial"/>
          </w:rPr>
          <w:t>is an effective way to</w:t>
        </w:r>
      </w:ins>
      <w:ins w:id="177" w:author="Andrew Murton" w:date="2023-09-12T12:30:00Z">
        <w:r w:rsidR="00F43299">
          <w:rPr>
            <w:rFonts w:ascii="Arial" w:hAnsi="Arial" w:cs="Arial"/>
          </w:rPr>
          <w:t xml:space="preserve"> </w:t>
        </w:r>
      </w:ins>
      <w:r w:rsidR="001E6797" w:rsidRPr="00C26B00">
        <w:rPr>
          <w:rFonts w:ascii="Arial" w:hAnsi="Arial" w:cs="Arial"/>
          <w:rPrChange w:id="178" w:author="Andrew Murton" w:date="2023-09-12T11:46:00Z">
            <w:rPr/>
          </w:rPrChange>
        </w:rPr>
        <w:t>establish</w:t>
      </w:r>
      <w:del w:id="179" w:author="Andrew Murton" w:date="2023-09-12T12:30:00Z">
        <w:r w:rsidR="001E6797" w:rsidRPr="00C26B00" w:rsidDel="00F43299">
          <w:rPr>
            <w:rFonts w:ascii="Arial" w:hAnsi="Arial" w:cs="Arial"/>
            <w:rPrChange w:id="180" w:author="Andrew Murton" w:date="2023-09-12T11:46:00Z">
              <w:rPr/>
            </w:rPrChange>
          </w:rPr>
          <w:delText>es</w:delText>
        </w:r>
      </w:del>
      <w:r w:rsidR="001E6797" w:rsidRPr="00C26B00">
        <w:rPr>
          <w:rFonts w:ascii="Arial" w:hAnsi="Arial" w:cs="Arial"/>
          <w:rPrChange w:id="181" w:author="Andrew Murton" w:date="2023-09-12T11:46:00Z">
            <w:rPr/>
          </w:rPrChange>
        </w:rPr>
        <w:t xml:space="preserve"> </w:t>
      </w:r>
      <w:del w:id="182" w:author="Andrew Murton" w:date="2023-09-12T12:30:00Z">
        <w:r w:rsidR="001E6797" w:rsidRPr="00C26B00" w:rsidDel="00F43299">
          <w:rPr>
            <w:rFonts w:ascii="Arial" w:hAnsi="Arial" w:cs="Arial"/>
            <w:rPrChange w:id="183" w:author="Andrew Murton" w:date="2023-09-12T11:46:00Z">
              <w:rPr/>
            </w:rPrChange>
          </w:rPr>
          <w:delText>character.</w:delText>
        </w:r>
        <w:r w:rsidR="005B32B5" w:rsidRPr="00C26B00" w:rsidDel="00F43299">
          <w:rPr>
            <w:rFonts w:ascii="Arial" w:hAnsi="Arial" w:cs="Arial"/>
            <w:rPrChange w:id="184" w:author="Andrew Murton" w:date="2023-09-12T11:46:00Z">
              <w:rPr/>
            </w:rPrChange>
          </w:rPr>
          <w:delText xml:space="preserve"> Conversations can illuminate a</w:delText>
        </w:r>
      </w:del>
      <w:ins w:id="185" w:author="Andrew Murton" w:date="2023-09-12T12:33:00Z">
        <w:r w:rsidR="00F43299">
          <w:rPr>
            <w:rFonts w:ascii="Arial" w:hAnsi="Arial" w:cs="Arial"/>
          </w:rPr>
          <w:t>their</w:t>
        </w:r>
      </w:ins>
      <w:del w:id="186" w:author="Andrew Murton" w:date="2023-09-12T12:33:00Z">
        <w:r w:rsidR="005B32B5" w:rsidRPr="00C26B00" w:rsidDel="00F43299">
          <w:rPr>
            <w:rFonts w:ascii="Arial" w:hAnsi="Arial" w:cs="Arial"/>
            <w:rPrChange w:id="187" w:author="Andrew Murton" w:date="2023-09-12T11:46:00Z">
              <w:rPr/>
            </w:rPrChange>
          </w:rPr>
          <w:delText xml:space="preserve"> character</w:delText>
        </w:r>
      </w:del>
      <w:del w:id="188" w:author="Andrew Murton" w:date="2023-09-12T12:30:00Z">
        <w:r w:rsidR="005B32B5" w:rsidRPr="00C26B00" w:rsidDel="00F43299">
          <w:rPr>
            <w:rFonts w:ascii="Arial" w:hAnsi="Arial" w:cs="Arial"/>
            <w:rPrChange w:id="189" w:author="Andrew Murton" w:date="2023-09-12T11:46:00Z">
              <w:rPr/>
            </w:rPrChange>
          </w:rPr>
          <w:delText>’</w:delText>
        </w:r>
      </w:del>
      <w:del w:id="190" w:author="Andrew Murton" w:date="2023-09-12T12:33:00Z">
        <w:r w:rsidR="005B32B5" w:rsidRPr="00C26B00" w:rsidDel="00F43299">
          <w:rPr>
            <w:rFonts w:ascii="Arial" w:hAnsi="Arial" w:cs="Arial"/>
            <w:rPrChange w:id="191" w:author="Andrew Murton" w:date="2023-09-12T11:46:00Z">
              <w:rPr/>
            </w:rPrChange>
          </w:rPr>
          <w:delText>s</w:delText>
        </w:r>
      </w:del>
      <w:r w:rsidR="005B32B5" w:rsidRPr="00C26B00">
        <w:rPr>
          <w:rFonts w:ascii="Arial" w:hAnsi="Arial" w:cs="Arial"/>
          <w:rPrChange w:id="192" w:author="Andrew Murton" w:date="2023-09-12T11:46:00Z">
            <w:rPr/>
          </w:rPrChange>
        </w:rPr>
        <w:t xml:space="preserve"> personalit</w:t>
      </w:r>
      <w:ins w:id="193" w:author="Andrew Murton" w:date="2023-09-12T12:30:00Z">
        <w:r w:rsidR="00F43299">
          <w:rPr>
            <w:rFonts w:ascii="Arial" w:hAnsi="Arial" w:cs="Arial"/>
          </w:rPr>
          <w:t>ies</w:t>
        </w:r>
      </w:ins>
      <w:del w:id="194" w:author="Andrew Murton" w:date="2023-09-12T12:30:00Z">
        <w:r w:rsidR="005B32B5" w:rsidRPr="00C26B00" w:rsidDel="00F43299">
          <w:rPr>
            <w:rFonts w:ascii="Arial" w:hAnsi="Arial" w:cs="Arial"/>
            <w:rPrChange w:id="195" w:author="Andrew Murton" w:date="2023-09-12T11:46:00Z">
              <w:rPr/>
            </w:rPrChange>
          </w:rPr>
          <w:delText>y</w:delText>
        </w:r>
      </w:del>
      <w:r w:rsidR="005B32B5" w:rsidRPr="00C26B00">
        <w:rPr>
          <w:rFonts w:ascii="Arial" w:hAnsi="Arial" w:cs="Arial"/>
          <w:rPrChange w:id="196" w:author="Andrew Murton" w:date="2023-09-12T11:46:00Z">
            <w:rPr/>
          </w:rPrChange>
        </w:rPr>
        <w:t>, emotions, thoughts and behaviours.</w:t>
      </w:r>
    </w:p>
    <w:p w14:paraId="4A723804" w14:textId="5B952034" w:rsidR="000A61E7" w:rsidRPr="00F43299" w:rsidRDefault="00F43299" w:rsidP="00291421">
      <w:pPr>
        <w:pStyle w:val="NoSpacing"/>
        <w:spacing w:line="360" w:lineRule="auto"/>
        <w:ind w:left="720"/>
        <w:rPr>
          <w:rFonts w:ascii="Arial" w:hAnsi="Arial" w:cs="Arial"/>
          <w:rPrChange w:id="197" w:author="Andrew Murton" w:date="2023-09-12T12:34:00Z">
            <w:rPr/>
          </w:rPrChange>
        </w:rPr>
        <w:pPrChange w:id="198" w:author="Andrew Murton" w:date="2023-09-13T09:49:00Z">
          <w:pPr>
            <w:pStyle w:val="NoSpacing"/>
            <w:numPr>
              <w:numId w:val="7"/>
            </w:numPr>
            <w:ind w:left="720" w:hanging="360"/>
          </w:pPr>
        </w:pPrChange>
      </w:pPr>
      <w:ins w:id="199" w:author="Andrew Murton" w:date="2023-09-12T12:33:00Z">
        <w:r>
          <w:rPr>
            <w:rFonts w:ascii="Arial" w:hAnsi="Arial" w:cs="Arial"/>
          </w:rPr>
          <w:t xml:space="preserve">For instance, consider this line from </w:t>
        </w:r>
      </w:ins>
      <w:ins w:id="200" w:author="Andrew Murton" w:date="2023-09-12T12:34:00Z">
        <w:r>
          <w:rPr>
            <w:rFonts w:ascii="Arial" w:hAnsi="Arial" w:cs="Arial"/>
            <w:i/>
            <w:iCs/>
          </w:rPr>
          <w:t>Jane Eyre</w:t>
        </w:r>
        <w:r>
          <w:rPr>
            <w:rFonts w:ascii="Arial" w:hAnsi="Arial" w:cs="Arial"/>
          </w:rPr>
          <w:t xml:space="preserve"> by Charlotte Bront</w:t>
        </w:r>
      </w:ins>
      <w:commentRangeStart w:id="201"/>
      <w:ins w:id="202" w:author="Andrew Murton" w:date="2023-09-12T12:35:00Z">
        <w:r>
          <w:rPr>
            <w:rFonts w:ascii="Arial" w:hAnsi="Arial" w:cs="Arial"/>
          </w:rPr>
          <w:t>ë</w:t>
        </w:r>
      </w:ins>
      <w:commentRangeEnd w:id="201"/>
      <w:ins w:id="203" w:author="Andrew Murton" w:date="2023-09-12T13:45:00Z">
        <w:r w:rsidR="007700DE">
          <w:rPr>
            <w:rStyle w:val="CommentReference"/>
          </w:rPr>
          <w:commentReference w:id="201"/>
        </w:r>
      </w:ins>
      <w:ins w:id="204" w:author="Andrew Murton" w:date="2023-09-12T12:35:00Z">
        <w:r>
          <w:rPr>
            <w:rFonts w:ascii="Arial" w:hAnsi="Arial" w:cs="Arial"/>
          </w:rPr>
          <w:t>, where the character Jane illustrates her free-spirited nature:</w:t>
        </w:r>
      </w:ins>
    </w:p>
    <w:p w14:paraId="1899AD07" w14:textId="71178D6A" w:rsidR="00436329" w:rsidRDefault="00CD3164" w:rsidP="00C26B00">
      <w:pPr>
        <w:pStyle w:val="NoSpacing"/>
        <w:spacing w:line="360" w:lineRule="auto"/>
        <w:ind w:left="720"/>
        <w:rPr>
          <w:ins w:id="205" w:author="Andrew Murton" w:date="2023-09-12T14:59:00Z"/>
          <w:rFonts w:ascii="Arial" w:hAnsi="Arial" w:cs="Arial"/>
          <w:i/>
          <w:iCs/>
        </w:rPr>
      </w:pPr>
      <w:commentRangeStart w:id="206"/>
      <w:del w:id="207" w:author="Andrew Murton" w:date="2023-09-12T12:36:00Z">
        <w:r w:rsidRPr="00C26B00" w:rsidDel="00F43299">
          <w:rPr>
            <w:rFonts w:ascii="Arial" w:hAnsi="Arial" w:cs="Arial"/>
            <w:i/>
            <w:iCs/>
            <w:rPrChange w:id="208" w:author="Andrew Murton" w:date="2023-09-12T11:46:00Z">
              <w:rPr>
                <w:i/>
                <w:iCs/>
              </w:rPr>
            </w:rPrChange>
          </w:rPr>
          <w:delText>“</w:delText>
        </w:r>
      </w:del>
      <w:ins w:id="209" w:author="Andrew Murton" w:date="2023-09-12T12:36:00Z">
        <w:r w:rsidR="00F43299">
          <w:rPr>
            <w:rFonts w:ascii="Arial" w:hAnsi="Arial" w:cs="Arial"/>
            <w:i/>
            <w:iCs/>
          </w:rPr>
          <w:t>‘</w:t>
        </w:r>
      </w:ins>
      <w:commentRangeEnd w:id="206"/>
      <w:ins w:id="210" w:author="Andrew Murton" w:date="2023-09-12T13:46:00Z">
        <w:r w:rsidR="007700DE">
          <w:rPr>
            <w:rStyle w:val="CommentReference"/>
          </w:rPr>
          <w:commentReference w:id="206"/>
        </w:r>
      </w:ins>
      <w:r w:rsidRPr="00C26B00">
        <w:rPr>
          <w:rFonts w:ascii="Arial" w:hAnsi="Arial" w:cs="Arial"/>
          <w:i/>
          <w:iCs/>
          <w:rPrChange w:id="211" w:author="Andrew Murton" w:date="2023-09-12T11:46:00Z">
            <w:rPr>
              <w:i/>
              <w:iCs/>
            </w:rPr>
          </w:rPrChange>
        </w:rPr>
        <w:t>I am no bird; and no net ens</w:t>
      </w:r>
      <w:ins w:id="212" w:author="Andrew Murton" w:date="2023-09-12T15:52:00Z">
        <w:r w:rsidR="003A44A0">
          <w:rPr>
            <w:rFonts w:ascii="Arial" w:hAnsi="Arial" w:cs="Arial"/>
            <w:i/>
            <w:iCs/>
          </w:rPr>
          <w:t>n</w:t>
        </w:r>
      </w:ins>
      <w:r w:rsidRPr="00C26B00">
        <w:rPr>
          <w:rFonts w:ascii="Arial" w:hAnsi="Arial" w:cs="Arial"/>
          <w:i/>
          <w:iCs/>
          <w:rPrChange w:id="213" w:author="Andrew Murton" w:date="2023-09-12T11:46:00Z">
            <w:rPr>
              <w:i/>
              <w:iCs/>
            </w:rPr>
          </w:rPrChange>
        </w:rPr>
        <w:t>ares me: I am a free human being with an independent will</w:t>
      </w:r>
      <w:del w:id="214" w:author="Andrew Murton" w:date="2023-09-12T12:36:00Z">
        <w:r w:rsidR="008176EC" w:rsidRPr="00C26B00" w:rsidDel="00F43299">
          <w:rPr>
            <w:rFonts w:ascii="Arial" w:hAnsi="Arial" w:cs="Arial"/>
            <w:i/>
            <w:iCs/>
            <w:rPrChange w:id="215" w:author="Andrew Murton" w:date="2023-09-12T11:46:00Z">
              <w:rPr>
                <w:i/>
                <w:iCs/>
              </w:rPr>
            </w:rPrChange>
          </w:rPr>
          <w:delText>.”</w:delText>
        </w:r>
        <w:r w:rsidR="005F33C7" w:rsidRPr="00C26B00" w:rsidDel="00F43299">
          <w:rPr>
            <w:rFonts w:ascii="Arial" w:hAnsi="Arial" w:cs="Arial"/>
            <w:i/>
            <w:iCs/>
            <w:rPrChange w:id="216" w:author="Andrew Murton" w:date="2023-09-12T11:46:00Z">
              <w:rPr>
                <w:i/>
                <w:iCs/>
              </w:rPr>
            </w:rPrChange>
          </w:rPr>
          <w:delText xml:space="preserve"> </w:delText>
        </w:r>
      </w:del>
      <w:ins w:id="217" w:author="Andrew Murton" w:date="2023-09-12T12:36:00Z">
        <w:r w:rsidR="00F43299" w:rsidRPr="00C26B00">
          <w:rPr>
            <w:rFonts w:ascii="Arial" w:hAnsi="Arial" w:cs="Arial"/>
            <w:i/>
            <w:iCs/>
            <w:rPrChange w:id="218" w:author="Andrew Murton" w:date="2023-09-12T11:46:00Z">
              <w:rPr>
                <w:i/>
                <w:iCs/>
              </w:rPr>
            </w:rPrChange>
          </w:rPr>
          <w:t>.</w:t>
        </w:r>
        <w:r w:rsidR="00F43299">
          <w:rPr>
            <w:rFonts w:ascii="Arial" w:hAnsi="Arial" w:cs="Arial"/>
            <w:i/>
            <w:iCs/>
          </w:rPr>
          <w:t>’</w:t>
        </w:r>
      </w:ins>
      <w:del w:id="219" w:author="Andrew Murton" w:date="2023-09-12T12:36:00Z">
        <w:r w:rsidR="005F33C7" w:rsidRPr="00C26B00" w:rsidDel="00F43299">
          <w:rPr>
            <w:rFonts w:ascii="Arial" w:hAnsi="Arial" w:cs="Arial"/>
            <w:i/>
            <w:iCs/>
            <w:rPrChange w:id="220" w:author="Andrew Murton" w:date="2023-09-12T11:46:00Z">
              <w:rPr>
                <w:i/>
                <w:iCs/>
              </w:rPr>
            </w:rPrChange>
          </w:rPr>
          <w:delText xml:space="preserve"> </w:delText>
        </w:r>
        <w:r w:rsidR="00CB69E4" w:rsidRPr="00C26B00" w:rsidDel="00F43299">
          <w:rPr>
            <w:rFonts w:ascii="Arial" w:hAnsi="Arial" w:cs="Arial"/>
            <w:rPrChange w:id="221" w:author="Andrew Murton" w:date="2023-09-12T11:46:00Z">
              <w:rPr/>
            </w:rPrChange>
          </w:rPr>
          <w:delText xml:space="preserve">This line from </w:delText>
        </w:r>
        <w:r w:rsidR="00CB69E4" w:rsidRPr="00C26B00" w:rsidDel="00F43299">
          <w:rPr>
            <w:rFonts w:ascii="Arial" w:hAnsi="Arial" w:cs="Arial"/>
            <w:i/>
            <w:iCs/>
            <w:rPrChange w:id="222" w:author="Andrew Murton" w:date="2023-09-12T11:46:00Z">
              <w:rPr>
                <w:i/>
                <w:iCs/>
              </w:rPr>
            </w:rPrChange>
          </w:rPr>
          <w:delText>Jane Eyre</w:delText>
        </w:r>
        <w:r w:rsidR="00CB69E4" w:rsidRPr="00C26B00" w:rsidDel="00F43299">
          <w:rPr>
            <w:rFonts w:ascii="Arial" w:hAnsi="Arial" w:cs="Arial"/>
            <w:rPrChange w:id="223" w:author="Andrew Murton" w:date="2023-09-12T11:46:00Z">
              <w:rPr/>
            </w:rPrChange>
          </w:rPr>
          <w:delText xml:space="preserve"> by Char</w:delText>
        </w:r>
        <w:r w:rsidR="00CC10FF" w:rsidRPr="00C26B00" w:rsidDel="00F43299">
          <w:rPr>
            <w:rFonts w:ascii="Arial" w:hAnsi="Arial" w:cs="Arial"/>
            <w:rPrChange w:id="224" w:author="Andrew Murton" w:date="2023-09-12T11:46:00Z">
              <w:rPr/>
            </w:rPrChange>
          </w:rPr>
          <w:delText xml:space="preserve">lotte Bronte illustrates </w:delText>
        </w:r>
        <w:r w:rsidR="00623B9E" w:rsidRPr="00C26B00" w:rsidDel="00F43299">
          <w:rPr>
            <w:rFonts w:ascii="Arial" w:hAnsi="Arial" w:cs="Arial"/>
            <w:rPrChange w:id="225" w:author="Andrew Murton" w:date="2023-09-12T11:46:00Z">
              <w:rPr/>
            </w:rPrChange>
          </w:rPr>
          <w:delText xml:space="preserve">Jane’s </w:delText>
        </w:r>
        <w:r w:rsidR="005145FB" w:rsidRPr="00C26B00" w:rsidDel="00F43299">
          <w:rPr>
            <w:rFonts w:ascii="Arial" w:hAnsi="Arial" w:cs="Arial"/>
            <w:rPrChange w:id="226" w:author="Andrew Murton" w:date="2023-09-12T11:46:00Z">
              <w:rPr/>
            </w:rPrChange>
          </w:rPr>
          <w:delText>free-spirited</w:delText>
        </w:r>
        <w:r w:rsidR="003333F8" w:rsidRPr="00C26B00" w:rsidDel="00F43299">
          <w:rPr>
            <w:rFonts w:ascii="Arial" w:hAnsi="Arial" w:cs="Arial"/>
            <w:rPrChange w:id="227" w:author="Andrew Murton" w:date="2023-09-12T11:46:00Z">
              <w:rPr/>
            </w:rPrChange>
          </w:rPr>
          <w:delText xml:space="preserve"> character</w:delText>
        </w:r>
        <w:r w:rsidR="005E2B05" w:rsidRPr="00C26B00" w:rsidDel="00F43299">
          <w:rPr>
            <w:rFonts w:ascii="Arial" w:hAnsi="Arial" w:cs="Arial"/>
            <w:rPrChange w:id="228" w:author="Andrew Murton" w:date="2023-09-12T11:46:00Z">
              <w:rPr/>
            </w:rPrChange>
          </w:rPr>
          <w:delText>.</w:delText>
        </w:r>
      </w:del>
    </w:p>
    <w:p w14:paraId="05405653" w14:textId="77777777" w:rsidR="000A61E7" w:rsidRPr="00C26B00" w:rsidRDefault="000A61E7">
      <w:pPr>
        <w:pStyle w:val="NoSpacing"/>
        <w:spacing w:line="360" w:lineRule="auto"/>
        <w:ind w:left="720"/>
        <w:rPr>
          <w:rFonts w:ascii="Arial" w:hAnsi="Arial" w:cs="Arial"/>
          <w:rPrChange w:id="229" w:author="Andrew Murton" w:date="2023-09-12T11:46:00Z">
            <w:rPr/>
          </w:rPrChange>
        </w:rPr>
        <w:pPrChange w:id="230" w:author="Andrew Murton" w:date="2023-09-12T11:46:00Z">
          <w:pPr>
            <w:pStyle w:val="NoSpacing"/>
            <w:ind w:left="720"/>
          </w:pPr>
        </w:pPrChange>
      </w:pPr>
    </w:p>
    <w:p w14:paraId="286263C9" w14:textId="639C0C8D" w:rsidR="005145FB" w:rsidRPr="00C26B00" w:rsidRDefault="00063056">
      <w:pPr>
        <w:pStyle w:val="NoSpacing"/>
        <w:numPr>
          <w:ilvl w:val="0"/>
          <w:numId w:val="7"/>
        </w:numPr>
        <w:spacing w:line="360" w:lineRule="auto"/>
        <w:rPr>
          <w:rFonts w:ascii="Arial" w:hAnsi="Arial" w:cs="Arial"/>
          <w:rPrChange w:id="231" w:author="Andrew Murton" w:date="2023-09-12T11:46:00Z">
            <w:rPr/>
          </w:rPrChange>
        </w:rPr>
        <w:pPrChange w:id="232" w:author="Andrew Murton" w:date="2023-09-12T11:46:00Z">
          <w:pPr>
            <w:pStyle w:val="NoSpacing"/>
            <w:numPr>
              <w:numId w:val="7"/>
            </w:numPr>
            <w:ind w:left="720" w:hanging="360"/>
          </w:pPr>
        </w:pPrChange>
      </w:pPr>
      <w:del w:id="233" w:author="Andrew Murton" w:date="2023-09-12T12:54:00Z">
        <w:r w:rsidRPr="00C26B00" w:rsidDel="00BB5C87">
          <w:rPr>
            <w:rFonts w:ascii="Arial" w:hAnsi="Arial" w:cs="Arial"/>
            <w:b/>
            <w:bCs/>
            <w:rPrChange w:id="234" w:author="Andrew Murton" w:date="2023-09-12T11:46:00Z">
              <w:rPr>
                <w:b/>
                <w:bCs/>
              </w:rPr>
            </w:rPrChange>
          </w:rPr>
          <w:delText>Understand relationships between characters</w:delText>
        </w:r>
        <w:r w:rsidR="005E5902" w:rsidRPr="00C26B00" w:rsidDel="00BB5C87">
          <w:rPr>
            <w:rFonts w:ascii="Arial" w:hAnsi="Arial" w:cs="Arial"/>
            <w:rPrChange w:id="235" w:author="Andrew Murton" w:date="2023-09-12T11:46:00Z">
              <w:rPr/>
            </w:rPrChange>
          </w:rPr>
          <w:delText>.</w:delText>
        </w:r>
      </w:del>
      <w:ins w:id="236" w:author="Andrew Murton" w:date="2023-09-12T12:54:00Z">
        <w:r w:rsidR="00BB5C87">
          <w:rPr>
            <w:rFonts w:ascii="Arial" w:hAnsi="Arial" w:cs="Arial"/>
            <w:b/>
            <w:bCs/>
          </w:rPr>
          <w:t>Exploring relationships.</w:t>
        </w:r>
      </w:ins>
      <w:r w:rsidR="005E5902" w:rsidRPr="00C26B00">
        <w:rPr>
          <w:rFonts w:ascii="Arial" w:hAnsi="Arial" w:cs="Arial"/>
          <w:rPrChange w:id="237" w:author="Andrew Murton" w:date="2023-09-12T11:46:00Z">
            <w:rPr/>
          </w:rPrChange>
        </w:rPr>
        <w:t xml:space="preserve"> </w:t>
      </w:r>
      <w:del w:id="238" w:author="Andrew Murton" w:date="2023-09-12T13:01:00Z">
        <w:r w:rsidR="005E5902" w:rsidRPr="00C26B00" w:rsidDel="00BB5C87">
          <w:rPr>
            <w:rFonts w:ascii="Arial" w:hAnsi="Arial" w:cs="Arial"/>
            <w:rPrChange w:id="239" w:author="Andrew Murton" w:date="2023-09-12T11:46:00Z">
              <w:rPr/>
            </w:rPrChange>
          </w:rPr>
          <w:delText>D</w:delText>
        </w:r>
        <w:r w:rsidR="008E7D5D" w:rsidRPr="00C26B00" w:rsidDel="00BB5C87">
          <w:rPr>
            <w:rFonts w:ascii="Arial" w:hAnsi="Arial" w:cs="Arial"/>
            <w:rPrChange w:id="240" w:author="Andrew Murton" w:date="2023-09-12T11:46:00Z">
              <w:rPr/>
            </w:rPrChange>
          </w:rPr>
          <w:delText xml:space="preserve">ialogue shows the reader how </w:delText>
        </w:r>
        <w:r w:rsidR="00B04559" w:rsidRPr="00C26B00" w:rsidDel="00BB5C87">
          <w:rPr>
            <w:rFonts w:ascii="Arial" w:hAnsi="Arial" w:cs="Arial"/>
            <w:rPrChange w:id="241" w:author="Andrew Murton" w:date="2023-09-12T11:46:00Z">
              <w:rPr/>
            </w:rPrChange>
          </w:rPr>
          <w:delText>characters</w:delText>
        </w:r>
        <w:r w:rsidR="008E7D5D" w:rsidRPr="00C26B00" w:rsidDel="00BB5C87">
          <w:rPr>
            <w:rFonts w:ascii="Arial" w:hAnsi="Arial" w:cs="Arial"/>
            <w:rPrChange w:id="242" w:author="Andrew Murton" w:date="2023-09-12T11:46:00Z">
              <w:rPr/>
            </w:rPrChange>
          </w:rPr>
          <w:delText xml:space="preserve"> behave and interact</w:delText>
        </w:r>
        <w:r w:rsidR="00B04559" w:rsidRPr="00C26B00" w:rsidDel="00BB5C87">
          <w:rPr>
            <w:rFonts w:ascii="Arial" w:hAnsi="Arial" w:cs="Arial"/>
            <w:rPrChange w:id="243" w:author="Andrew Murton" w:date="2023-09-12T11:46:00Z">
              <w:rPr/>
            </w:rPrChange>
          </w:rPr>
          <w:delText xml:space="preserve"> with others</w:delText>
        </w:r>
        <w:r w:rsidR="008E7D5D" w:rsidRPr="00C26B00" w:rsidDel="00BB5C87">
          <w:rPr>
            <w:rFonts w:ascii="Arial" w:hAnsi="Arial" w:cs="Arial"/>
            <w:rPrChange w:id="244" w:author="Andrew Murton" w:date="2023-09-12T11:46:00Z">
              <w:rPr/>
            </w:rPrChange>
          </w:rPr>
          <w:delText xml:space="preserve">. </w:delText>
        </w:r>
        <w:r w:rsidR="008B65E2" w:rsidRPr="00C26B00" w:rsidDel="00BB5C87">
          <w:rPr>
            <w:rFonts w:ascii="Arial" w:hAnsi="Arial" w:cs="Arial"/>
            <w:rPrChange w:id="245" w:author="Andrew Murton" w:date="2023-09-12T11:46:00Z">
              <w:rPr/>
            </w:rPrChange>
          </w:rPr>
          <w:delText xml:space="preserve"> </w:delText>
        </w:r>
      </w:del>
      <w:ins w:id="246" w:author="Andrew Murton" w:date="2023-09-12T13:01:00Z">
        <w:r w:rsidR="00BB5C87">
          <w:rPr>
            <w:rFonts w:ascii="Arial" w:hAnsi="Arial" w:cs="Arial"/>
          </w:rPr>
          <w:t>Dialogue offers a window into character relationships. The reader can learn a lot about the dy</w:t>
        </w:r>
      </w:ins>
      <w:ins w:id="247" w:author="Andrew Murton" w:date="2023-09-12T13:02:00Z">
        <w:r w:rsidR="00BB5C87">
          <w:rPr>
            <w:rFonts w:ascii="Arial" w:hAnsi="Arial" w:cs="Arial"/>
          </w:rPr>
          <w:t>namics between characters from what they say to one another</w:t>
        </w:r>
        <w:r w:rsidR="005C519E">
          <w:rPr>
            <w:rFonts w:ascii="Arial" w:hAnsi="Arial" w:cs="Arial"/>
          </w:rPr>
          <w:t xml:space="preserve"> and how they say it.</w:t>
        </w:r>
      </w:ins>
    </w:p>
    <w:p w14:paraId="5D5AEF3F" w14:textId="389CC411" w:rsidR="000A61E7" w:rsidRPr="00C26B00" w:rsidRDefault="00A81BD6" w:rsidP="00291421">
      <w:pPr>
        <w:pStyle w:val="NoSpacing"/>
        <w:spacing w:line="360" w:lineRule="auto"/>
        <w:ind w:left="720"/>
        <w:rPr>
          <w:rFonts w:ascii="Arial" w:hAnsi="Arial" w:cs="Arial"/>
          <w:rPrChange w:id="248" w:author="Andrew Murton" w:date="2023-09-12T11:46:00Z">
            <w:rPr/>
          </w:rPrChange>
        </w:rPr>
        <w:pPrChange w:id="249" w:author="Andrew Murton" w:date="2023-09-13T09:52:00Z">
          <w:pPr>
            <w:pStyle w:val="NoSpacing"/>
            <w:ind w:left="720"/>
          </w:pPr>
        </w:pPrChange>
      </w:pPr>
      <w:r w:rsidRPr="00C26B00">
        <w:rPr>
          <w:rFonts w:ascii="Arial" w:hAnsi="Arial" w:cs="Arial"/>
          <w:rPrChange w:id="250" w:author="Andrew Murton" w:date="2023-09-12T11:46:00Z">
            <w:rPr/>
          </w:rPrChange>
        </w:rPr>
        <w:t>For example</w:t>
      </w:r>
      <w:r w:rsidR="005C6ACB" w:rsidRPr="00C26B00">
        <w:rPr>
          <w:rFonts w:ascii="Arial" w:hAnsi="Arial" w:cs="Arial"/>
          <w:rPrChange w:id="251" w:author="Andrew Murton" w:date="2023-09-12T11:46:00Z">
            <w:rPr/>
          </w:rPrChange>
        </w:rPr>
        <w:t xml:space="preserve">, </w:t>
      </w:r>
      <w:r w:rsidR="006A06F7" w:rsidRPr="00C26B00">
        <w:rPr>
          <w:rFonts w:ascii="Arial" w:hAnsi="Arial" w:cs="Arial"/>
          <w:rPrChange w:id="252" w:author="Andrew Murton" w:date="2023-09-12T11:46:00Z">
            <w:rPr/>
          </w:rPrChange>
        </w:rPr>
        <w:t>t</w:t>
      </w:r>
      <w:r w:rsidR="008B65E2" w:rsidRPr="00C26B00">
        <w:rPr>
          <w:rFonts w:ascii="Arial" w:hAnsi="Arial" w:cs="Arial"/>
          <w:rPrChange w:id="253" w:author="Andrew Murton" w:date="2023-09-12T11:46:00Z">
            <w:rPr/>
          </w:rPrChange>
        </w:rPr>
        <w:t>he opening scene o</w:t>
      </w:r>
      <w:r w:rsidR="00E6564E" w:rsidRPr="00C26B00">
        <w:rPr>
          <w:rFonts w:ascii="Arial" w:hAnsi="Arial" w:cs="Arial"/>
          <w:rPrChange w:id="254" w:author="Andrew Murton" w:date="2023-09-12T11:46:00Z">
            <w:rPr/>
          </w:rPrChange>
        </w:rPr>
        <w:t>f</w:t>
      </w:r>
      <w:ins w:id="255" w:author="Andrew Murton" w:date="2023-09-12T13:03:00Z">
        <w:r w:rsidR="005C519E">
          <w:rPr>
            <w:rFonts w:ascii="Arial" w:hAnsi="Arial" w:cs="Arial"/>
          </w:rPr>
          <w:t xml:space="preserve"> Jane Austen’s</w:t>
        </w:r>
      </w:ins>
      <w:r w:rsidR="00E6564E" w:rsidRPr="00C26B00">
        <w:rPr>
          <w:rFonts w:ascii="Arial" w:hAnsi="Arial" w:cs="Arial"/>
          <w:rPrChange w:id="256" w:author="Andrew Murton" w:date="2023-09-12T11:46:00Z">
            <w:rPr/>
          </w:rPrChange>
        </w:rPr>
        <w:t xml:space="preserve"> </w:t>
      </w:r>
      <w:r w:rsidR="00E6564E" w:rsidRPr="00C26B00">
        <w:rPr>
          <w:rFonts w:ascii="Arial" w:hAnsi="Arial" w:cs="Arial"/>
          <w:i/>
          <w:iCs/>
          <w:rPrChange w:id="257" w:author="Andrew Murton" w:date="2023-09-12T11:46:00Z">
            <w:rPr>
              <w:i/>
              <w:iCs/>
            </w:rPr>
          </w:rPrChange>
        </w:rPr>
        <w:t>Pride and Prejudice</w:t>
      </w:r>
      <w:ins w:id="258" w:author="Andrew Murton" w:date="2023-09-13T09:54:00Z">
        <w:r w:rsidR="00291421">
          <w:rPr>
            <w:rFonts w:ascii="Arial" w:hAnsi="Arial" w:cs="Arial"/>
          </w:rPr>
          <w:t xml:space="preserve"> </w:t>
        </w:r>
        <w:commentRangeStart w:id="259"/>
        <w:r w:rsidR="00291421">
          <w:rPr>
            <w:rFonts w:ascii="Arial" w:hAnsi="Arial" w:cs="Arial"/>
          </w:rPr>
          <w:t xml:space="preserve">demonstrates </w:t>
        </w:r>
      </w:ins>
      <w:ins w:id="260" w:author="Andrew Murton" w:date="2023-09-13T09:55:00Z">
        <w:r w:rsidR="00291421">
          <w:rPr>
            <w:rFonts w:ascii="Arial" w:hAnsi="Arial" w:cs="Arial"/>
          </w:rPr>
          <w:t>Mr Bennet’s indifferent tolerance of his wife’s love of gossip,</w:t>
        </w:r>
      </w:ins>
      <w:r w:rsidR="00E6564E" w:rsidRPr="00C26B00">
        <w:rPr>
          <w:rFonts w:ascii="Arial" w:hAnsi="Arial" w:cs="Arial"/>
          <w:i/>
          <w:iCs/>
          <w:rPrChange w:id="261" w:author="Andrew Murton" w:date="2023-09-12T11:46:00Z">
            <w:rPr>
              <w:i/>
              <w:iCs/>
            </w:rPr>
          </w:rPrChange>
        </w:rPr>
        <w:t xml:space="preserve"> </w:t>
      </w:r>
      <w:del w:id="262" w:author="Andrew Murton" w:date="2023-09-12T13:03:00Z">
        <w:r w:rsidR="00147B73" w:rsidRPr="00C26B00" w:rsidDel="005C519E">
          <w:rPr>
            <w:rFonts w:ascii="Arial" w:hAnsi="Arial" w:cs="Arial"/>
            <w:rPrChange w:id="263" w:author="Andrew Murton" w:date="2023-09-12T11:46:00Z">
              <w:rPr/>
            </w:rPrChange>
          </w:rPr>
          <w:delText xml:space="preserve">gives the reader </w:delText>
        </w:r>
      </w:del>
      <w:r w:rsidR="00147B73" w:rsidRPr="00C26B00">
        <w:rPr>
          <w:rFonts w:ascii="Arial" w:hAnsi="Arial" w:cs="Arial"/>
          <w:rPrChange w:id="264" w:author="Andrew Murton" w:date="2023-09-12T11:46:00Z">
            <w:rPr/>
          </w:rPrChange>
        </w:rPr>
        <w:t>hint</w:t>
      </w:r>
      <w:ins w:id="265" w:author="Andrew Murton" w:date="2023-09-13T09:56:00Z">
        <w:r w:rsidR="00291421">
          <w:rPr>
            <w:rFonts w:ascii="Arial" w:hAnsi="Arial" w:cs="Arial"/>
          </w:rPr>
          <w:t>ing</w:t>
        </w:r>
      </w:ins>
      <w:del w:id="266" w:author="Andrew Murton" w:date="2023-09-13T09:56:00Z">
        <w:r w:rsidR="00147B73" w:rsidRPr="00C26B00" w:rsidDel="00291421">
          <w:rPr>
            <w:rFonts w:ascii="Arial" w:hAnsi="Arial" w:cs="Arial"/>
            <w:rPrChange w:id="267" w:author="Andrew Murton" w:date="2023-09-12T11:46:00Z">
              <w:rPr/>
            </w:rPrChange>
          </w:rPr>
          <w:delText>s</w:delText>
        </w:r>
      </w:del>
      <w:r w:rsidR="00147B73" w:rsidRPr="00C26B00">
        <w:rPr>
          <w:rFonts w:ascii="Arial" w:hAnsi="Arial" w:cs="Arial"/>
          <w:rPrChange w:id="268" w:author="Andrew Murton" w:date="2023-09-12T11:46:00Z">
            <w:rPr/>
          </w:rPrChange>
        </w:rPr>
        <w:t xml:space="preserve"> </w:t>
      </w:r>
      <w:del w:id="269" w:author="Andrew Murton" w:date="2023-09-12T13:03:00Z">
        <w:r w:rsidR="00147B73" w:rsidRPr="00C26B00" w:rsidDel="005C519E">
          <w:rPr>
            <w:rFonts w:ascii="Arial" w:hAnsi="Arial" w:cs="Arial"/>
            <w:rPrChange w:id="270" w:author="Andrew Murton" w:date="2023-09-12T11:46:00Z">
              <w:rPr/>
            </w:rPrChange>
          </w:rPr>
          <w:delText>about</w:delText>
        </w:r>
        <w:r w:rsidR="00A224E3" w:rsidRPr="00C26B00" w:rsidDel="005C519E">
          <w:rPr>
            <w:rFonts w:ascii="Arial" w:hAnsi="Arial" w:cs="Arial"/>
            <w:rPrChange w:id="271" w:author="Andrew Murton" w:date="2023-09-12T11:46:00Z">
              <w:rPr/>
            </w:rPrChange>
          </w:rPr>
          <w:delText xml:space="preserve"> </w:delText>
        </w:r>
      </w:del>
      <w:ins w:id="272" w:author="Andrew Murton" w:date="2023-09-12T13:03:00Z">
        <w:r w:rsidR="005C519E">
          <w:rPr>
            <w:rFonts w:ascii="Arial" w:hAnsi="Arial" w:cs="Arial"/>
          </w:rPr>
          <w:t>at</w:t>
        </w:r>
        <w:r w:rsidR="005C519E" w:rsidRPr="00C26B00">
          <w:rPr>
            <w:rFonts w:ascii="Arial" w:hAnsi="Arial" w:cs="Arial"/>
            <w:rPrChange w:id="273" w:author="Andrew Murton" w:date="2023-09-12T11:46:00Z">
              <w:rPr/>
            </w:rPrChange>
          </w:rPr>
          <w:t xml:space="preserve"> </w:t>
        </w:r>
      </w:ins>
      <w:r w:rsidR="00A224E3" w:rsidRPr="00C26B00">
        <w:rPr>
          <w:rFonts w:ascii="Arial" w:hAnsi="Arial" w:cs="Arial"/>
          <w:rPrChange w:id="274" w:author="Andrew Murton" w:date="2023-09-12T11:46:00Z">
            <w:rPr/>
          </w:rPrChange>
        </w:rPr>
        <w:t>the</w:t>
      </w:r>
      <w:ins w:id="275" w:author="Andrew Murton" w:date="2023-09-13T09:56:00Z">
        <w:r w:rsidR="00291421">
          <w:rPr>
            <w:rFonts w:ascii="Arial" w:hAnsi="Arial" w:cs="Arial"/>
          </w:rPr>
          <w:t xml:space="preserve"> one-sided nature of thei</w:t>
        </w:r>
        <w:r w:rsidR="00E8660D">
          <w:rPr>
            <w:rFonts w:ascii="Arial" w:hAnsi="Arial" w:cs="Arial"/>
          </w:rPr>
          <w:t>r relationship:</w:t>
        </w:r>
      </w:ins>
      <w:commentRangeStart w:id="276"/>
      <w:del w:id="277" w:author="Andrew Murton" w:date="2023-09-13T09:56:00Z">
        <w:r w:rsidR="00445A9A" w:rsidRPr="00C26B00" w:rsidDel="00E8660D">
          <w:rPr>
            <w:rFonts w:ascii="Arial" w:hAnsi="Arial" w:cs="Arial"/>
            <w:rPrChange w:id="278" w:author="Andrew Murton" w:date="2023-09-12T11:46:00Z">
              <w:rPr/>
            </w:rPrChange>
          </w:rPr>
          <w:delText xml:space="preserve"> </w:delText>
        </w:r>
        <w:commentRangeEnd w:id="276"/>
        <w:r w:rsidR="00B0109B" w:rsidDel="00E8660D">
          <w:rPr>
            <w:rStyle w:val="CommentReference"/>
          </w:rPr>
          <w:commentReference w:id="276"/>
        </w:r>
        <w:r w:rsidR="00A224E3" w:rsidRPr="00C26B00" w:rsidDel="00E8660D">
          <w:rPr>
            <w:rFonts w:ascii="Arial" w:hAnsi="Arial" w:cs="Arial"/>
            <w:rPrChange w:id="279" w:author="Andrew Murton" w:date="2023-09-12T11:46:00Z">
              <w:rPr/>
            </w:rPrChange>
          </w:rPr>
          <w:delText xml:space="preserve">relationship </w:delText>
        </w:r>
        <w:r w:rsidR="00445A9A" w:rsidRPr="00C26B00" w:rsidDel="00E8660D">
          <w:rPr>
            <w:rFonts w:ascii="Arial" w:hAnsi="Arial" w:cs="Arial"/>
            <w:rPrChange w:id="280" w:author="Andrew Murton" w:date="2023-09-12T11:46:00Z">
              <w:rPr/>
            </w:rPrChange>
          </w:rPr>
          <w:delText>between Mr and Mrs Bennet</w:delText>
        </w:r>
      </w:del>
      <w:del w:id="281" w:author="Andrew Murton" w:date="2023-09-12T13:13:00Z">
        <w:r w:rsidR="00F13762" w:rsidRPr="00C26B00" w:rsidDel="00B07F6D">
          <w:rPr>
            <w:rFonts w:ascii="Arial" w:hAnsi="Arial" w:cs="Arial"/>
            <w:rPrChange w:id="282" w:author="Andrew Murton" w:date="2023-09-12T11:46:00Z">
              <w:rPr/>
            </w:rPrChange>
          </w:rPr>
          <w:delText>.</w:delText>
        </w:r>
      </w:del>
      <w:del w:id="283" w:author="Andrew Murton" w:date="2023-09-13T09:56:00Z">
        <w:r w:rsidR="00F13762" w:rsidRPr="00C26B00" w:rsidDel="00E8660D">
          <w:rPr>
            <w:rFonts w:ascii="Arial" w:hAnsi="Arial" w:cs="Arial"/>
            <w:rPrChange w:id="284" w:author="Andrew Murton" w:date="2023-09-12T11:46:00Z">
              <w:rPr/>
            </w:rPrChange>
          </w:rPr>
          <w:delText xml:space="preserve"> </w:delText>
        </w:r>
      </w:del>
      <w:del w:id="285" w:author="Andrew Murton" w:date="2023-09-12T13:04:00Z">
        <w:r w:rsidR="00F13762" w:rsidRPr="00C26B00" w:rsidDel="005C519E">
          <w:rPr>
            <w:rFonts w:ascii="Arial" w:hAnsi="Arial" w:cs="Arial"/>
            <w:rPrChange w:id="286" w:author="Andrew Murton" w:date="2023-09-12T11:46:00Z">
              <w:rPr/>
            </w:rPrChange>
          </w:rPr>
          <w:delText xml:space="preserve"> </w:delText>
        </w:r>
      </w:del>
      <w:del w:id="287" w:author="Andrew Murton" w:date="2023-09-12T13:13:00Z">
        <w:r w:rsidR="00F13762" w:rsidRPr="00C26B00" w:rsidDel="00B07F6D">
          <w:rPr>
            <w:rFonts w:ascii="Arial" w:hAnsi="Arial" w:cs="Arial"/>
            <w:rPrChange w:id="288" w:author="Andrew Murton" w:date="2023-09-12T11:46:00Z">
              <w:rPr/>
            </w:rPrChange>
          </w:rPr>
          <w:delText xml:space="preserve">Mrs Bennet’s </w:delText>
        </w:r>
      </w:del>
      <w:del w:id="289" w:author="Andrew Murton" w:date="2023-09-13T09:56:00Z">
        <w:r w:rsidR="00C43894" w:rsidRPr="00C26B00" w:rsidDel="00E8660D">
          <w:rPr>
            <w:rFonts w:ascii="Arial" w:hAnsi="Arial" w:cs="Arial"/>
            <w:rPrChange w:id="290" w:author="Andrew Murton" w:date="2023-09-12T11:46:00Z">
              <w:rPr/>
            </w:rPrChange>
          </w:rPr>
          <w:delText>love of</w:delText>
        </w:r>
        <w:r w:rsidR="00F13762" w:rsidRPr="00C26B00" w:rsidDel="00E8660D">
          <w:rPr>
            <w:rFonts w:ascii="Arial" w:hAnsi="Arial" w:cs="Arial"/>
            <w:rPrChange w:id="291" w:author="Andrew Murton" w:date="2023-09-12T11:46:00Z">
              <w:rPr/>
            </w:rPrChange>
          </w:rPr>
          <w:delText xml:space="preserve"> gossip</w:delText>
        </w:r>
      </w:del>
      <w:del w:id="292" w:author="Andrew Murton" w:date="2023-09-12T13:13:00Z">
        <w:r w:rsidR="00437D64" w:rsidRPr="00C26B00" w:rsidDel="00B07F6D">
          <w:rPr>
            <w:rFonts w:ascii="Arial" w:hAnsi="Arial" w:cs="Arial"/>
            <w:rPrChange w:id="293" w:author="Andrew Murton" w:date="2023-09-12T11:46:00Z">
              <w:rPr/>
            </w:rPrChange>
          </w:rPr>
          <w:delText>.</w:delText>
        </w:r>
      </w:del>
      <w:del w:id="294" w:author="Andrew Murton" w:date="2023-09-13T09:56:00Z">
        <w:r w:rsidR="00F13762" w:rsidRPr="00C26B00" w:rsidDel="00E8660D">
          <w:rPr>
            <w:rFonts w:ascii="Arial" w:hAnsi="Arial" w:cs="Arial"/>
            <w:rPrChange w:id="295" w:author="Andrew Murton" w:date="2023-09-12T11:46:00Z">
              <w:rPr/>
            </w:rPrChange>
          </w:rPr>
          <w:delText xml:space="preserve"> </w:delText>
        </w:r>
      </w:del>
      <w:del w:id="296" w:author="Andrew Murton" w:date="2023-09-12T13:13:00Z">
        <w:r w:rsidR="00F13762" w:rsidRPr="00C26B00" w:rsidDel="00B07F6D">
          <w:rPr>
            <w:rFonts w:ascii="Arial" w:hAnsi="Arial" w:cs="Arial"/>
            <w:rPrChange w:id="297" w:author="Andrew Murton" w:date="2023-09-12T11:46:00Z">
              <w:rPr/>
            </w:rPrChange>
          </w:rPr>
          <w:delText>Mr Ben</w:delText>
        </w:r>
        <w:r w:rsidR="007E18A5" w:rsidRPr="00C26B00" w:rsidDel="00B07F6D">
          <w:rPr>
            <w:rFonts w:ascii="Arial" w:hAnsi="Arial" w:cs="Arial"/>
            <w:rPrChange w:id="298" w:author="Andrew Murton" w:date="2023-09-12T11:46:00Z">
              <w:rPr/>
            </w:rPrChange>
          </w:rPr>
          <w:delText>net</w:delText>
        </w:r>
        <w:r w:rsidR="0023076A" w:rsidRPr="00C26B00" w:rsidDel="00B07F6D">
          <w:rPr>
            <w:rFonts w:ascii="Arial" w:hAnsi="Arial" w:cs="Arial"/>
            <w:rPrChange w:id="299" w:author="Andrew Murton" w:date="2023-09-12T11:46:00Z">
              <w:rPr/>
            </w:rPrChange>
          </w:rPr>
          <w:delText>’</w:delText>
        </w:r>
        <w:r w:rsidR="007E18A5" w:rsidRPr="00C26B00" w:rsidDel="00B07F6D">
          <w:rPr>
            <w:rFonts w:ascii="Arial" w:hAnsi="Arial" w:cs="Arial"/>
            <w:rPrChange w:id="300" w:author="Andrew Murton" w:date="2023-09-12T11:46:00Z">
              <w:rPr/>
            </w:rPrChange>
          </w:rPr>
          <w:delText xml:space="preserve">s </w:delText>
        </w:r>
        <w:r w:rsidR="00266A74" w:rsidRPr="00C26B00" w:rsidDel="00B07F6D">
          <w:rPr>
            <w:rFonts w:ascii="Arial" w:hAnsi="Arial" w:cs="Arial"/>
            <w:rPrChange w:id="301" w:author="Andrew Murton" w:date="2023-09-12T11:46:00Z">
              <w:rPr/>
            </w:rPrChange>
          </w:rPr>
          <w:delText>indifference yet</w:delText>
        </w:r>
        <w:r w:rsidR="00FC688D" w:rsidRPr="00C26B00" w:rsidDel="00B07F6D">
          <w:rPr>
            <w:rFonts w:ascii="Arial" w:hAnsi="Arial" w:cs="Arial"/>
            <w:rPrChange w:id="302" w:author="Andrew Murton" w:date="2023-09-12T11:46:00Z">
              <w:rPr/>
            </w:rPrChange>
          </w:rPr>
          <w:delText xml:space="preserve"> understanding of his wife’s needs</w:delText>
        </w:r>
      </w:del>
      <w:del w:id="303" w:author="Andrew Murton" w:date="2023-09-12T14:54:00Z">
        <w:r w:rsidR="00FC688D" w:rsidRPr="00C26B00" w:rsidDel="000A61E7">
          <w:rPr>
            <w:rFonts w:ascii="Arial" w:hAnsi="Arial" w:cs="Arial"/>
            <w:rPrChange w:id="304" w:author="Andrew Murton" w:date="2023-09-12T11:46:00Z">
              <w:rPr/>
            </w:rPrChange>
          </w:rPr>
          <w:delText>.</w:delText>
        </w:r>
      </w:del>
      <w:commentRangeEnd w:id="259"/>
      <w:r w:rsidR="00E8660D">
        <w:rPr>
          <w:rStyle w:val="CommentReference"/>
        </w:rPr>
        <w:commentReference w:id="259"/>
      </w:r>
    </w:p>
    <w:p w14:paraId="6F0EAF33" w14:textId="4278F1B4" w:rsidR="00FC688D" w:rsidRPr="00C26B00" w:rsidRDefault="00B07F6D">
      <w:pPr>
        <w:pStyle w:val="NoSpacing"/>
        <w:spacing w:line="360" w:lineRule="auto"/>
        <w:ind w:left="720"/>
        <w:rPr>
          <w:rFonts w:ascii="Arial" w:hAnsi="Arial" w:cs="Arial"/>
          <w:i/>
          <w:iCs/>
          <w:rPrChange w:id="305" w:author="Andrew Murton" w:date="2023-09-12T11:46:00Z">
            <w:rPr>
              <w:i/>
              <w:iCs/>
            </w:rPr>
          </w:rPrChange>
        </w:rPr>
        <w:pPrChange w:id="306" w:author="Andrew Murton" w:date="2023-09-12T11:46:00Z">
          <w:pPr>
            <w:pStyle w:val="NoSpacing"/>
            <w:ind w:left="720"/>
          </w:pPr>
        </w:pPrChange>
      </w:pPr>
      <w:ins w:id="307" w:author="Andrew Murton" w:date="2023-09-12T13:22:00Z">
        <w:r>
          <w:rPr>
            <w:rFonts w:ascii="Arial" w:hAnsi="Arial" w:cs="Arial"/>
            <w:i/>
            <w:iCs/>
          </w:rPr>
          <w:t>‘</w:t>
        </w:r>
      </w:ins>
      <w:del w:id="308" w:author="Andrew Murton" w:date="2023-09-12T13:22:00Z">
        <w:r w:rsidR="00FC688D" w:rsidRPr="00C26B00" w:rsidDel="00B07F6D">
          <w:rPr>
            <w:rFonts w:ascii="Arial" w:hAnsi="Arial" w:cs="Arial"/>
            <w:i/>
            <w:iCs/>
            <w:rPrChange w:id="309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FC688D" w:rsidRPr="00C26B00">
        <w:rPr>
          <w:rFonts w:ascii="Arial" w:hAnsi="Arial" w:cs="Arial"/>
          <w:i/>
          <w:iCs/>
          <w:rPrChange w:id="310" w:author="Andrew Murton" w:date="2023-09-12T11:46:00Z">
            <w:rPr>
              <w:i/>
              <w:iCs/>
            </w:rPr>
          </w:rPrChange>
        </w:rPr>
        <w:t>My dear Mr. Bennet,</w:t>
      </w:r>
      <w:ins w:id="311" w:author="Andrew Murton" w:date="2023-09-12T13:22:00Z">
        <w:r>
          <w:rPr>
            <w:rFonts w:ascii="Arial" w:hAnsi="Arial" w:cs="Arial"/>
            <w:i/>
            <w:iCs/>
          </w:rPr>
          <w:t>’</w:t>
        </w:r>
      </w:ins>
      <w:del w:id="312" w:author="Andrew Murton" w:date="2023-09-12T13:22:00Z">
        <w:r w:rsidR="00FC688D" w:rsidRPr="00C26B00" w:rsidDel="00B07F6D">
          <w:rPr>
            <w:rFonts w:ascii="Arial" w:hAnsi="Arial" w:cs="Arial"/>
            <w:i/>
            <w:iCs/>
            <w:rPrChange w:id="313" w:author="Andrew Murton" w:date="2023-09-12T11:46:00Z">
              <w:rPr>
                <w:i/>
                <w:iCs/>
              </w:rPr>
            </w:rPrChange>
          </w:rPr>
          <w:delText>”</w:delText>
        </w:r>
      </w:del>
      <w:r w:rsidR="00FC688D" w:rsidRPr="00C26B00">
        <w:rPr>
          <w:rFonts w:ascii="Arial" w:hAnsi="Arial" w:cs="Arial"/>
          <w:i/>
          <w:iCs/>
          <w:rPrChange w:id="314" w:author="Andrew Murton" w:date="2023-09-12T11:46:00Z">
            <w:rPr>
              <w:i/>
              <w:iCs/>
            </w:rPr>
          </w:rPrChange>
        </w:rPr>
        <w:t xml:space="preserve"> said his lady to him one day, </w:t>
      </w:r>
      <w:ins w:id="315" w:author="Andrew Murton" w:date="2023-09-12T13:22:00Z">
        <w:r>
          <w:rPr>
            <w:rFonts w:ascii="Arial" w:hAnsi="Arial" w:cs="Arial"/>
            <w:i/>
            <w:iCs/>
          </w:rPr>
          <w:t>‘</w:t>
        </w:r>
      </w:ins>
      <w:del w:id="316" w:author="Andrew Murton" w:date="2023-09-12T13:22:00Z">
        <w:r w:rsidR="00FC688D" w:rsidRPr="00C26B00" w:rsidDel="00B07F6D">
          <w:rPr>
            <w:rFonts w:ascii="Arial" w:hAnsi="Arial" w:cs="Arial"/>
            <w:i/>
            <w:iCs/>
            <w:rPrChange w:id="317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FC688D" w:rsidRPr="00C26B00">
        <w:rPr>
          <w:rFonts w:ascii="Arial" w:hAnsi="Arial" w:cs="Arial"/>
          <w:i/>
          <w:iCs/>
          <w:rPrChange w:id="318" w:author="Andrew Murton" w:date="2023-09-12T11:46:00Z">
            <w:rPr>
              <w:i/>
              <w:iCs/>
            </w:rPr>
          </w:rPrChange>
        </w:rPr>
        <w:t>have you heard that Netherfield Park is let at last?</w:t>
      </w:r>
      <w:ins w:id="319" w:author="Andrew Murton" w:date="2023-09-12T13:22:00Z">
        <w:r>
          <w:rPr>
            <w:rFonts w:ascii="Arial" w:hAnsi="Arial" w:cs="Arial"/>
            <w:i/>
            <w:iCs/>
          </w:rPr>
          <w:t>’</w:t>
        </w:r>
      </w:ins>
      <w:del w:id="320" w:author="Andrew Murton" w:date="2023-09-12T13:22:00Z">
        <w:r w:rsidR="00FC688D" w:rsidRPr="00C26B00" w:rsidDel="00B07F6D">
          <w:rPr>
            <w:rFonts w:ascii="Arial" w:hAnsi="Arial" w:cs="Arial"/>
            <w:i/>
            <w:iCs/>
            <w:rPrChange w:id="321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1C815545" w14:textId="717D9888" w:rsidR="00FC688D" w:rsidRPr="00C26B00" w:rsidRDefault="00FC688D">
      <w:pPr>
        <w:pStyle w:val="NoSpacing"/>
        <w:spacing w:line="360" w:lineRule="auto"/>
        <w:ind w:left="720"/>
        <w:rPr>
          <w:rFonts w:ascii="Arial" w:hAnsi="Arial" w:cs="Arial"/>
          <w:i/>
          <w:iCs/>
          <w:rPrChange w:id="322" w:author="Andrew Murton" w:date="2023-09-12T11:46:00Z">
            <w:rPr>
              <w:i/>
              <w:iCs/>
            </w:rPr>
          </w:rPrChange>
        </w:rPr>
        <w:pPrChange w:id="323" w:author="Andrew Murton" w:date="2023-09-12T11:46:00Z">
          <w:pPr>
            <w:pStyle w:val="NoSpacing"/>
            <w:ind w:left="720"/>
          </w:pPr>
        </w:pPrChange>
      </w:pPr>
      <w:r w:rsidRPr="00C26B00">
        <w:rPr>
          <w:rFonts w:ascii="Arial" w:hAnsi="Arial" w:cs="Arial"/>
          <w:i/>
          <w:iCs/>
          <w:rPrChange w:id="324" w:author="Andrew Murton" w:date="2023-09-12T11:46:00Z">
            <w:rPr>
              <w:i/>
              <w:iCs/>
            </w:rPr>
          </w:rPrChange>
        </w:rPr>
        <w:t>Mr. Bennet replied that he had not.</w:t>
      </w:r>
    </w:p>
    <w:p w14:paraId="281D9017" w14:textId="45B7E8BC" w:rsidR="00FC688D" w:rsidRPr="00C26B00" w:rsidRDefault="00B07F6D">
      <w:pPr>
        <w:pStyle w:val="NoSpacing"/>
        <w:spacing w:line="360" w:lineRule="auto"/>
        <w:ind w:left="720"/>
        <w:rPr>
          <w:rFonts w:ascii="Arial" w:hAnsi="Arial" w:cs="Arial"/>
          <w:i/>
          <w:iCs/>
          <w:rPrChange w:id="325" w:author="Andrew Murton" w:date="2023-09-12T11:46:00Z">
            <w:rPr>
              <w:i/>
              <w:iCs/>
            </w:rPr>
          </w:rPrChange>
        </w:rPr>
        <w:pPrChange w:id="326" w:author="Andrew Murton" w:date="2023-09-12T11:46:00Z">
          <w:pPr>
            <w:pStyle w:val="NoSpacing"/>
            <w:ind w:left="720"/>
          </w:pPr>
        </w:pPrChange>
      </w:pPr>
      <w:ins w:id="327" w:author="Andrew Murton" w:date="2023-09-12T13:22:00Z">
        <w:r>
          <w:rPr>
            <w:rFonts w:ascii="Arial" w:hAnsi="Arial" w:cs="Arial"/>
            <w:i/>
            <w:iCs/>
          </w:rPr>
          <w:lastRenderedPageBreak/>
          <w:t>‘</w:t>
        </w:r>
      </w:ins>
      <w:del w:id="328" w:author="Andrew Murton" w:date="2023-09-12T13:22:00Z">
        <w:r w:rsidR="00FC688D" w:rsidRPr="00C26B00" w:rsidDel="00B07F6D">
          <w:rPr>
            <w:rFonts w:ascii="Arial" w:hAnsi="Arial" w:cs="Arial"/>
            <w:i/>
            <w:iCs/>
            <w:rPrChange w:id="329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FC688D" w:rsidRPr="00C26B00">
        <w:rPr>
          <w:rFonts w:ascii="Arial" w:hAnsi="Arial" w:cs="Arial"/>
          <w:i/>
          <w:iCs/>
          <w:rPrChange w:id="330" w:author="Andrew Murton" w:date="2023-09-12T11:46:00Z">
            <w:rPr>
              <w:i/>
              <w:iCs/>
            </w:rPr>
          </w:rPrChange>
        </w:rPr>
        <w:t>But it is,</w:t>
      </w:r>
      <w:ins w:id="331" w:author="Andrew Murton" w:date="2023-09-12T13:22:00Z">
        <w:r>
          <w:rPr>
            <w:rFonts w:ascii="Arial" w:hAnsi="Arial" w:cs="Arial"/>
            <w:i/>
            <w:iCs/>
          </w:rPr>
          <w:t>’</w:t>
        </w:r>
      </w:ins>
      <w:del w:id="332" w:author="Andrew Murton" w:date="2023-09-12T13:22:00Z">
        <w:r w:rsidR="00FC688D" w:rsidRPr="00C26B00" w:rsidDel="00B07F6D">
          <w:rPr>
            <w:rFonts w:ascii="Arial" w:hAnsi="Arial" w:cs="Arial"/>
            <w:i/>
            <w:iCs/>
            <w:rPrChange w:id="333" w:author="Andrew Murton" w:date="2023-09-12T11:46:00Z">
              <w:rPr>
                <w:i/>
                <w:iCs/>
              </w:rPr>
            </w:rPrChange>
          </w:rPr>
          <w:delText>”</w:delText>
        </w:r>
      </w:del>
      <w:r w:rsidR="00FC688D" w:rsidRPr="00C26B00">
        <w:rPr>
          <w:rFonts w:ascii="Arial" w:hAnsi="Arial" w:cs="Arial"/>
          <w:i/>
          <w:iCs/>
          <w:rPrChange w:id="334" w:author="Andrew Murton" w:date="2023-09-12T11:46:00Z">
            <w:rPr>
              <w:i/>
              <w:iCs/>
            </w:rPr>
          </w:rPrChange>
        </w:rPr>
        <w:t xml:space="preserve"> returned she; </w:t>
      </w:r>
      <w:ins w:id="335" w:author="Andrew Murton" w:date="2023-09-12T13:22:00Z">
        <w:r>
          <w:rPr>
            <w:rFonts w:ascii="Arial" w:hAnsi="Arial" w:cs="Arial"/>
            <w:i/>
            <w:iCs/>
          </w:rPr>
          <w:t>‘</w:t>
        </w:r>
      </w:ins>
      <w:del w:id="336" w:author="Andrew Murton" w:date="2023-09-12T13:22:00Z">
        <w:r w:rsidR="00FC688D" w:rsidRPr="00C26B00" w:rsidDel="00B07F6D">
          <w:rPr>
            <w:rFonts w:ascii="Arial" w:hAnsi="Arial" w:cs="Arial"/>
            <w:i/>
            <w:iCs/>
            <w:rPrChange w:id="337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FC688D" w:rsidRPr="00C26B00">
        <w:rPr>
          <w:rFonts w:ascii="Arial" w:hAnsi="Arial" w:cs="Arial"/>
          <w:i/>
          <w:iCs/>
          <w:rPrChange w:id="338" w:author="Andrew Murton" w:date="2023-09-12T11:46:00Z">
            <w:rPr>
              <w:i/>
              <w:iCs/>
            </w:rPr>
          </w:rPrChange>
        </w:rPr>
        <w:t>for Mrs. Long has just been here, and she told me all about it.</w:t>
      </w:r>
      <w:ins w:id="339" w:author="Andrew Murton" w:date="2023-09-12T13:22:00Z">
        <w:r>
          <w:rPr>
            <w:rFonts w:ascii="Arial" w:hAnsi="Arial" w:cs="Arial"/>
            <w:i/>
            <w:iCs/>
          </w:rPr>
          <w:t>’</w:t>
        </w:r>
      </w:ins>
      <w:del w:id="340" w:author="Andrew Murton" w:date="2023-09-12T13:22:00Z">
        <w:r w:rsidR="00FC688D" w:rsidRPr="00C26B00" w:rsidDel="00B07F6D">
          <w:rPr>
            <w:rFonts w:ascii="Arial" w:hAnsi="Arial" w:cs="Arial"/>
            <w:i/>
            <w:iCs/>
            <w:rPrChange w:id="341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1ACE7E5E" w14:textId="4A3EFD4E" w:rsidR="00FC688D" w:rsidRPr="00C26B00" w:rsidRDefault="00FC688D">
      <w:pPr>
        <w:pStyle w:val="NoSpacing"/>
        <w:spacing w:line="360" w:lineRule="auto"/>
        <w:ind w:left="720"/>
        <w:rPr>
          <w:rFonts w:ascii="Arial" w:hAnsi="Arial" w:cs="Arial"/>
          <w:i/>
          <w:iCs/>
          <w:rPrChange w:id="342" w:author="Andrew Murton" w:date="2023-09-12T11:46:00Z">
            <w:rPr>
              <w:i/>
              <w:iCs/>
            </w:rPr>
          </w:rPrChange>
        </w:rPr>
        <w:pPrChange w:id="343" w:author="Andrew Murton" w:date="2023-09-12T11:46:00Z">
          <w:pPr>
            <w:pStyle w:val="NoSpacing"/>
            <w:ind w:left="720"/>
          </w:pPr>
        </w:pPrChange>
      </w:pPr>
      <w:r w:rsidRPr="00C26B00">
        <w:rPr>
          <w:rFonts w:ascii="Arial" w:hAnsi="Arial" w:cs="Arial"/>
          <w:i/>
          <w:iCs/>
          <w:rPrChange w:id="344" w:author="Andrew Murton" w:date="2023-09-12T11:46:00Z">
            <w:rPr>
              <w:i/>
              <w:iCs/>
            </w:rPr>
          </w:rPrChange>
        </w:rPr>
        <w:t>Mr. Bennet made no answer.</w:t>
      </w:r>
    </w:p>
    <w:p w14:paraId="72B6B26F" w14:textId="7FFEE1D8" w:rsidR="00FC688D" w:rsidRPr="00C26B00" w:rsidRDefault="00B07F6D">
      <w:pPr>
        <w:pStyle w:val="NoSpacing"/>
        <w:spacing w:line="360" w:lineRule="auto"/>
        <w:ind w:left="720"/>
        <w:rPr>
          <w:rFonts w:ascii="Arial" w:hAnsi="Arial" w:cs="Arial"/>
          <w:i/>
          <w:iCs/>
          <w:rPrChange w:id="345" w:author="Andrew Murton" w:date="2023-09-12T11:46:00Z">
            <w:rPr>
              <w:i/>
              <w:iCs/>
            </w:rPr>
          </w:rPrChange>
        </w:rPr>
        <w:pPrChange w:id="346" w:author="Andrew Murton" w:date="2023-09-12T11:46:00Z">
          <w:pPr>
            <w:pStyle w:val="NoSpacing"/>
            <w:ind w:left="720"/>
          </w:pPr>
        </w:pPrChange>
      </w:pPr>
      <w:ins w:id="347" w:author="Andrew Murton" w:date="2023-09-12T13:22:00Z">
        <w:r>
          <w:rPr>
            <w:rFonts w:ascii="Arial" w:hAnsi="Arial" w:cs="Arial"/>
            <w:i/>
            <w:iCs/>
          </w:rPr>
          <w:t>‘</w:t>
        </w:r>
      </w:ins>
      <w:del w:id="348" w:author="Andrew Murton" w:date="2023-09-12T13:22:00Z">
        <w:r w:rsidR="00FC688D" w:rsidRPr="00C26B00" w:rsidDel="00B07F6D">
          <w:rPr>
            <w:rFonts w:ascii="Arial" w:hAnsi="Arial" w:cs="Arial"/>
            <w:i/>
            <w:iCs/>
            <w:rPrChange w:id="349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FC688D" w:rsidRPr="00C26B00">
        <w:rPr>
          <w:rFonts w:ascii="Arial" w:hAnsi="Arial" w:cs="Arial"/>
          <w:i/>
          <w:iCs/>
          <w:rPrChange w:id="350" w:author="Andrew Murton" w:date="2023-09-12T11:46:00Z">
            <w:rPr>
              <w:i/>
              <w:iCs/>
            </w:rPr>
          </w:rPrChange>
        </w:rPr>
        <w:t>Do you not want to know who has taken it?</w:t>
      </w:r>
      <w:ins w:id="351" w:author="Andrew Murton" w:date="2023-09-12T13:22:00Z">
        <w:r>
          <w:rPr>
            <w:rFonts w:ascii="Arial" w:hAnsi="Arial" w:cs="Arial"/>
            <w:i/>
            <w:iCs/>
          </w:rPr>
          <w:t>’</w:t>
        </w:r>
      </w:ins>
      <w:del w:id="352" w:author="Andrew Murton" w:date="2023-09-12T13:22:00Z">
        <w:r w:rsidR="00FC688D" w:rsidRPr="00C26B00" w:rsidDel="00B07F6D">
          <w:rPr>
            <w:rFonts w:ascii="Arial" w:hAnsi="Arial" w:cs="Arial"/>
            <w:i/>
            <w:iCs/>
            <w:rPrChange w:id="353" w:author="Andrew Murton" w:date="2023-09-12T11:46:00Z">
              <w:rPr>
                <w:i/>
                <w:iCs/>
              </w:rPr>
            </w:rPrChange>
          </w:rPr>
          <w:delText>”</w:delText>
        </w:r>
      </w:del>
      <w:r w:rsidR="00FC688D" w:rsidRPr="00C26B00">
        <w:rPr>
          <w:rFonts w:ascii="Arial" w:hAnsi="Arial" w:cs="Arial"/>
          <w:i/>
          <w:iCs/>
          <w:rPrChange w:id="354" w:author="Andrew Murton" w:date="2023-09-12T11:46:00Z">
            <w:rPr>
              <w:i/>
              <w:iCs/>
            </w:rPr>
          </w:rPrChange>
        </w:rPr>
        <w:t xml:space="preserve"> cried his wife impatiently.</w:t>
      </w:r>
    </w:p>
    <w:p w14:paraId="1CA15F39" w14:textId="6310FD4A" w:rsidR="00FC688D" w:rsidRPr="00C26B00" w:rsidRDefault="00B07F6D">
      <w:pPr>
        <w:pStyle w:val="NoSpacing"/>
        <w:spacing w:line="360" w:lineRule="auto"/>
        <w:ind w:left="720"/>
        <w:rPr>
          <w:rFonts w:ascii="Arial" w:hAnsi="Arial" w:cs="Arial"/>
          <w:i/>
          <w:iCs/>
          <w:rPrChange w:id="355" w:author="Andrew Murton" w:date="2023-09-12T11:46:00Z">
            <w:rPr>
              <w:i/>
              <w:iCs/>
            </w:rPr>
          </w:rPrChange>
        </w:rPr>
        <w:pPrChange w:id="356" w:author="Andrew Murton" w:date="2023-09-12T11:46:00Z">
          <w:pPr>
            <w:pStyle w:val="NoSpacing"/>
            <w:ind w:left="720"/>
          </w:pPr>
        </w:pPrChange>
      </w:pPr>
      <w:ins w:id="357" w:author="Andrew Murton" w:date="2023-09-12T13:22:00Z">
        <w:r>
          <w:rPr>
            <w:rFonts w:ascii="Arial" w:hAnsi="Arial" w:cs="Arial"/>
            <w:i/>
            <w:iCs/>
          </w:rPr>
          <w:t>‘</w:t>
        </w:r>
      </w:ins>
      <w:del w:id="358" w:author="Andrew Murton" w:date="2023-09-12T13:22:00Z">
        <w:r w:rsidR="00FC688D" w:rsidRPr="00C26B00" w:rsidDel="00B07F6D">
          <w:rPr>
            <w:rFonts w:ascii="Arial" w:hAnsi="Arial" w:cs="Arial"/>
            <w:i/>
            <w:iCs/>
            <w:rPrChange w:id="359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FC688D" w:rsidRPr="00C26B00">
        <w:rPr>
          <w:rFonts w:ascii="Arial" w:hAnsi="Arial" w:cs="Arial"/>
          <w:i/>
          <w:iCs/>
          <w:rPrChange w:id="360" w:author="Andrew Murton" w:date="2023-09-12T11:46:00Z">
            <w:rPr>
              <w:i/>
              <w:iCs/>
            </w:rPr>
          </w:rPrChange>
        </w:rPr>
        <w:t>You want to tell me, and I have no objection to hearing it.</w:t>
      </w:r>
      <w:ins w:id="361" w:author="Andrew Murton" w:date="2023-09-12T13:22:00Z">
        <w:r>
          <w:rPr>
            <w:rFonts w:ascii="Arial" w:hAnsi="Arial" w:cs="Arial"/>
            <w:i/>
            <w:iCs/>
          </w:rPr>
          <w:t>’</w:t>
        </w:r>
      </w:ins>
      <w:del w:id="362" w:author="Andrew Murton" w:date="2023-09-12T13:22:00Z">
        <w:r w:rsidR="00FC688D" w:rsidRPr="00C26B00" w:rsidDel="00B07F6D">
          <w:rPr>
            <w:rFonts w:ascii="Arial" w:hAnsi="Arial" w:cs="Arial"/>
            <w:i/>
            <w:iCs/>
            <w:rPrChange w:id="363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35CE43B9" w14:textId="4EC54DCC" w:rsidR="00FC688D" w:rsidRDefault="00FC688D" w:rsidP="00C26B00">
      <w:pPr>
        <w:pStyle w:val="NoSpacing"/>
        <w:spacing w:line="360" w:lineRule="auto"/>
        <w:ind w:left="720"/>
        <w:rPr>
          <w:ins w:id="364" w:author="Andrew Murton" w:date="2023-09-12T14:58:00Z"/>
          <w:rFonts w:ascii="Arial" w:hAnsi="Arial" w:cs="Arial"/>
          <w:i/>
          <w:iCs/>
        </w:rPr>
      </w:pPr>
      <w:r w:rsidRPr="00C26B00">
        <w:rPr>
          <w:rFonts w:ascii="Arial" w:hAnsi="Arial" w:cs="Arial"/>
          <w:i/>
          <w:iCs/>
          <w:rPrChange w:id="365" w:author="Andrew Murton" w:date="2023-09-12T11:46:00Z">
            <w:rPr>
              <w:i/>
              <w:iCs/>
            </w:rPr>
          </w:rPrChange>
        </w:rPr>
        <w:t>This was invitation enough.</w:t>
      </w:r>
    </w:p>
    <w:p w14:paraId="0328BEEA" w14:textId="77777777" w:rsidR="000A61E7" w:rsidRPr="00C26B00" w:rsidRDefault="000A61E7">
      <w:pPr>
        <w:pStyle w:val="NoSpacing"/>
        <w:spacing w:line="360" w:lineRule="auto"/>
        <w:ind w:left="720"/>
        <w:rPr>
          <w:rFonts w:ascii="Arial" w:hAnsi="Arial" w:cs="Arial"/>
          <w:i/>
          <w:iCs/>
          <w:rPrChange w:id="366" w:author="Andrew Murton" w:date="2023-09-12T11:46:00Z">
            <w:rPr>
              <w:i/>
              <w:iCs/>
            </w:rPr>
          </w:rPrChange>
        </w:rPr>
        <w:pPrChange w:id="367" w:author="Andrew Murton" w:date="2023-09-12T11:46:00Z">
          <w:pPr>
            <w:pStyle w:val="NoSpacing"/>
            <w:ind w:left="720"/>
          </w:pPr>
        </w:pPrChange>
      </w:pPr>
    </w:p>
    <w:p w14:paraId="25799F0E" w14:textId="0A5FFC43" w:rsidR="00DE4AEA" w:rsidRDefault="00DE4AEA">
      <w:pPr>
        <w:pStyle w:val="NoSpacing"/>
        <w:numPr>
          <w:ilvl w:val="0"/>
          <w:numId w:val="7"/>
        </w:numPr>
        <w:spacing w:line="360" w:lineRule="auto"/>
        <w:rPr>
          <w:ins w:id="368" w:author="Andrew Murton" w:date="2023-09-13T09:48:00Z"/>
          <w:rFonts w:ascii="Arial" w:hAnsi="Arial" w:cs="Arial"/>
        </w:rPr>
      </w:pPr>
      <w:del w:id="369" w:author="Andrew Murton" w:date="2023-09-12T13:28:00Z">
        <w:r w:rsidRPr="00C26B00" w:rsidDel="00B0109B">
          <w:rPr>
            <w:rFonts w:ascii="Arial" w:hAnsi="Arial" w:cs="Arial"/>
            <w:b/>
            <w:bCs/>
            <w:rPrChange w:id="370" w:author="Andrew Murton" w:date="2023-09-12T11:46:00Z">
              <w:rPr>
                <w:b/>
                <w:bCs/>
              </w:rPr>
            </w:rPrChange>
          </w:rPr>
          <w:delText>Moves the story forward</w:delText>
        </w:r>
      </w:del>
      <w:ins w:id="371" w:author="Andrew Murton" w:date="2023-09-12T13:28:00Z">
        <w:r w:rsidR="00B0109B">
          <w:rPr>
            <w:rFonts w:ascii="Arial" w:hAnsi="Arial" w:cs="Arial"/>
            <w:b/>
            <w:bCs/>
          </w:rPr>
          <w:t>Advancing the plot</w:t>
        </w:r>
      </w:ins>
      <w:ins w:id="372" w:author="Andrew Murton" w:date="2023-09-12T13:52:00Z">
        <w:r w:rsidR="007700DE">
          <w:rPr>
            <w:rFonts w:ascii="Arial" w:hAnsi="Arial" w:cs="Arial"/>
            <w:b/>
            <w:bCs/>
          </w:rPr>
          <w:t>.</w:t>
        </w:r>
      </w:ins>
      <w:del w:id="373" w:author="Andrew Murton" w:date="2023-09-12T13:52:00Z">
        <w:r w:rsidR="005E5902" w:rsidRPr="00C26B00" w:rsidDel="007700DE">
          <w:rPr>
            <w:rFonts w:ascii="Arial" w:hAnsi="Arial" w:cs="Arial"/>
            <w:rPrChange w:id="374" w:author="Andrew Murton" w:date="2023-09-12T11:46:00Z">
              <w:rPr/>
            </w:rPrChange>
          </w:rPr>
          <w:delText>.</w:delText>
        </w:r>
      </w:del>
      <w:r w:rsidR="005E5902" w:rsidRPr="00C26B00">
        <w:rPr>
          <w:rFonts w:ascii="Arial" w:hAnsi="Arial" w:cs="Arial"/>
          <w:rPrChange w:id="375" w:author="Andrew Murton" w:date="2023-09-12T11:46:00Z">
            <w:rPr/>
          </w:rPrChange>
        </w:rPr>
        <w:t xml:space="preserve"> </w:t>
      </w:r>
      <w:r w:rsidR="000556EA" w:rsidRPr="00C26B00">
        <w:rPr>
          <w:rFonts w:ascii="Arial" w:hAnsi="Arial" w:cs="Arial"/>
          <w:rPrChange w:id="376" w:author="Andrew Murton" w:date="2023-09-12T11:46:00Z">
            <w:rPr/>
          </w:rPrChange>
        </w:rPr>
        <w:t>A story without dialogue is like a sail</w:t>
      </w:r>
      <w:r w:rsidR="009E796B" w:rsidRPr="00C26B00">
        <w:rPr>
          <w:rFonts w:ascii="Arial" w:hAnsi="Arial" w:cs="Arial"/>
          <w:rPrChange w:id="377" w:author="Andrew Murton" w:date="2023-09-12T11:46:00Z">
            <w:rPr/>
          </w:rPrChange>
        </w:rPr>
        <w:t xml:space="preserve">ing boat on a windless day </w:t>
      </w:r>
      <w:r w:rsidR="000556EA" w:rsidRPr="00C26B00">
        <w:rPr>
          <w:rFonts w:ascii="Arial" w:hAnsi="Arial" w:cs="Arial"/>
          <w:rPrChange w:id="378" w:author="Andrew Murton" w:date="2023-09-12T11:46:00Z">
            <w:rPr/>
          </w:rPrChange>
        </w:rPr>
        <w:t xml:space="preserve">– stationary. </w:t>
      </w:r>
      <w:commentRangeStart w:id="379"/>
      <w:r w:rsidRPr="00C26B00">
        <w:rPr>
          <w:rFonts w:ascii="Arial" w:hAnsi="Arial" w:cs="Arial"/>
          <w:rPrChange w:id="380" w:author="Andrew Murton" w:date="2023-09-12T11:46:00Z">
            <w:rPr/>
          </w:rPrChange>
        </w:rPr>
        <w:t xml:space="preserve">Dialogue </w:t>
      </w:r>
      <w:r w:rsidR="008B6E3D" w:rsidRPr="00C26B00">
        <w:rPr>
          <w:rFonts w:ascii="Arial" w:hAnsi="Arial" w:cs="Arial"/>
          <w:rPrChange w:id="381" w:author="Andrew Murton" w:date="2023-09-12T11:46:00Z">
            <w:rPr/>
          </w:rPrChange>
        </w:rPr>
        <w:t>adds wind to the sail</w:t>
      </w:r>
      <w:r w:rsidR="00B127D0" w:rsidRPr="00C26B00">
        <w:rPr>
          <w:rFonts w:ascii="Arial" w:hAnsi="Arial" w:cs="Arial"/>
          <w:rPrChange w:id="382" w:author="Andrew Murton" w:date="2023-09-12T11:46:00Z">
            <w:rPr/>
          </w:rPrChange>
        </w:rPr>
        <w:t xml:space="preserve">, </w:t>
      </w:r>
      <w:r w:rsidR="00CD3C38" w:rsidRPr="00C26B00">
        <w:rPr>
          <w:rFonts w:ascii="Arial" w:hAnsi="Arial" w:cs="Arial"/>
          <w:rPrChange w:id="383" w:author="Andrew Murton" w:date="2023-09-12T11:46:00Z">
            <w:rPr/>
          </w:rPrChange>
        </w:rPr>
        <w:t>powering</w:t>
      </w:r>
      <w:r w:rsidR="00B127D0" w:rsidRPr="00C26B00">
        <w:rPr>
          <w:rFonts w:ascii="Arial" w:hAnsi="Arial" w:cs="Arial"/>
          <w:rPrChange w:id="384" w:author="Andrew Murton" w:date="2023-09-12T11:46:00Z">
            <w:rPr/>
          </w:rPrChange>
        </w:rPr>
        <w:t xml:space="preserve"> the </w:t>
      </w:r>
      <w:r w:rsidR="0081632A" w:rsidRPr="00C26B00">
        <w:rPr>
          <w:rFonts w:ascii="Arial" w:hAnsi="Arial" w:cs="Arial"/>
          <w:rPrChange w:id="385" w:author="Andrew Murton" w:date="2023-09-12T11:46:00Z">
            <w:rPr/>
          </w:rPrChange>
        </w:rPr>
        <w:t>story</w:t>
      </w:r>
      <w:r w:rsidR="00E3558F" w:rsidRPr="00C26B00">
        <w:rPr>
          <w:rFonts w:ascii="Arial" w:hAnsi="Arial" w:cs="Arial"/>
          <w:rPrChange w:id="386" w:author="Andrew Murton" w:date="2023-09-12T11:46:00Z">
            <w:rPr/>
          </w:rPrChange>
        </w:rPr>
        <w:t xml:space="preserve"> towards</w:t>
      </w:r>
      <w:ins w:id="387" w:author="Andrew Murton" w:date="2023-09-12T13:29:00Z">
        <w:r w:rsidR="00B0109B">
          <w:rPr>
            <w:rFonts w:ascii="Arial" w:hAnsi="Arial" w:cs="Arial"/>
          </w:rPr>
          <w:t xml:space="preserve"> its</w:t>
        </w:r>
      </w:ins>
      <w:r w:rsidR="0081632A" w:rsidRPr="00C26B00">
        <w:rPr>
          <w:rFonts w:ascii="Arial" w:hAnsi="Arial" w:cs="Arial"/>
          <w:rPrChange w:id="388" w:author="Andrew Murton" w:date="2023-09-12T11:46:00Z">
            <w:rPr/>
          </w:rPrChange>
        </w:rPr>
        <w:t xml:space="preserve"> </w:t>
      </w:r>
      <w:r w:rsidRPr="00C26B00">
        <w:rPr>
          <w:rFonts w:ascii="Arial" w:hAnsi="Arial" w:cs="Arial"/>
          <w:rPrChange w:id="389" w:author="Andrew Murton" w:date="2023-09-12T11:46:00Z">
            <w:rPr/>
          </w:rPrChange>
        </w:rPr>
        <w:t>climax.</w:t>
      </w:r>
      <w:commentRangeEnd w:id="379"/>
      <w:r w:rsidR="00B0109B">
        <w:rPr>
          <w:rStyle w:val="CommentReference"/>
        </w:rPr>
        <w:commentReference w:id="379"/>
      </w:r>
    </w:p>
    <w:p w14:paraId="6D52411E" w14:textId="77777777" w:rsidR="00291421" w:rsidRPr="00C26B00" w:rsidRDefault="00291421" w:rsidP="00291421">
      <w:pPr>
        <w:pStyle w:val="NoSpacing"/>
        <w:spacing w:line="360" w:lineRule="auto"/>
        <w:ind w:left="720"/>
        <w:rPr>
          <w:rFonts w:ascii="Arial" w:hAnsi="Arial" w:cs="Arial"/>
          <w:rPrChange w:id="390" w:author="Andrew Murton" w:date="2023-09-12T11:46:00Z">
            <w:rPr/>
          </w:rPrChange>
        </w:rPr>
        <w:pPrChange w:id="391" w:author="Andrew Murton" w:date="2023-09-13T09:48:00Z">
          <w:pPr>
            <w:pStyle w:val="NoSpacing"/>
            <w:numPr>
              <w:numId w:val="7"/>
            </w:numPr>
            <w:ind w:left="720" w:hanging="360"/>
          </w:pPr>
        </w:pPrChange>
      </w:pPr>
    </w:p>
    <w:p w14:paraId="3EC8DF43" w14:textId="5C954853" w:rsidR="00291421" w:rsidRPr="00E8660D" w:rsidRDefault="00761A1C" w:rsidP="00E8660D">
      <w:pPr>
        <w:pStyle w:val="NoSpacing"/>
        <w:numPr>
          <w:ilvl w:val="0"/>
          <w:numId w:val="7"/>
        </w:numPr>
        <w:spacing w:line="360" w:lineRule="auto"/>
        <w:rPr>
          <w:ins w:id="392" w:author="Andrew Murton" w:date="2023-09-13T09:48:00Z"/>
          <w:rFonts w:ascii="Arial" w:hAnsi="Arial" w:cs="Arial"/>
          <w:rPrChange w:id="393" w:author="Andrew Murton" w:date="2023-09-13T10:01:00Z">
            <w:rPr>
              <w:ins w:id="394" w:author="Andrew Murton" w:date="2023-09-13T09:48:00Z"/>
            </w:rPr>
          </w:rPrChange>
        </w:rPr>
      </w:pPr>
      <w:del w:id="395" w:author="Andrew Murton" w:date="2023-09-12T13:41:00Z">
        <w:r w:rsidRPr="00C26B00" w:rsidDel="00C3090E">
          <w:rPr>
            <w:rFonts w:ascii="Arial" w:hAnsi="Arial" w:cs="Arial"/>
            <w:b/>
            <w:bCs/>
            <w:rPrChange w:id="396" w:author="Andrew Murton" w:date="2023-09-12T11:46:00Z">
              <w:rPr>
                <w:b/>
                <w:bCs/>
              </w:rPr>
            </w:rPrChange>
          </w:rPr>
          <w:delText>Break</w:delText>
        </w:r>
      </w:del>
      <w:del w:id="397" w:author="Andrew Murton" w:date="2023-09-12T13:35:00Z">
        <w:r w:rsidRPr="00C26B00" w:rsidDel="00C3090E">
          <w:rPr>
            <w:rFonts w:ascii="Arial" w:hAnsi="Arial" w:cs="Arial"/>
            <w:b/>
            <w:bCs/>
            <w:rPrChange w:id="398" w:author="Andrew Murton" w:date="2023-09-12T11:46:00Z">
              <w:rPr>
                <w:b/>
                <w:bCs/>
              </w:rPr>
            </w:rPrChange>
          </w:rPr>
          <w:delText>s the monotony</w:delText>
        </w:r>
        <w:r w:rsidR="00015C87" w:rsidRPr="00C26B00" w:rsidDel="00C3090E">
          <w:rPr>
            <w:rFonts w:ascii="Arial" w:hAnsi="Arial" w:cs="Arial"/>
            <w:b/>
            <w:bCs/>
            <w:rPrChange w:id="399" w:author="Andrew Murton" w:date="2023-09-12T11:46:00Z">
              <w:rPr>
                <w:b/>
                <w:bCs/>
              </w:rPr>
            </w:rPrChange>
          </w:rPr>
          <w:delText xml:space="preserve"> of long text sections</w:delText>
        </w:r>
      </w:del>
      <w:ins w:id="400" w:author="Andrew Murton" w:date="2023-09-12T13:41:00Z">
        <w:r w:rsidR="00C3090E">
          <w:rPr>
            <w:rFonts w:ascii="Arial" w:hAnsi="Arial" w:cs="Arial"/>
            <w:b/>
            <w:bCs/>
          </w:rPr>
          <w:t xml:space="preserve">Holding the reader’s </w:t>
        </w:r>
      </w:ins>
      <w:ins w:id="401" w:author="Andrew Murton" w:date="2023-09-12T13:42:00Z">
        <w:r w:rsidR="00C3090E">
          <w:rPr>
            <w:rFonts w:ascii="Arial" w:hAnsi="Arial" w:cs="Arial"/>
            <w:b/>
            <w:bCs/>
          </w:rPr>
          <w:t>attention</w:t>
        </w:r>
      </w:ins>
      <w:r w:rsidR="00CC38E9" w:rsidRPr="00C26B00">
        <w:rPr>
          <w:rFonts w:ascii="Arial" w:hAnsi="Arial" w:cs="Arial"/>
          <w:b/>
          <w:bCs/>
          <w:rPrChange w:id="402" w:author="Andrew Murton" w:date="2023-09-12T11:46:00Z">
            <w:rPr>
              <w:b/>
              <w:bCs/>
            </w:rPr>
          </w:rPrChange>
        </w:rPr>
        <w:t xml:space="preserve">. </w:t>
      </w:r>
      <w:ins w:id="403" w:author="Andrew Murton" w:date="2023-09-12T13:42:00Z">
        <w:r w:rsidR="00C3090E">
          <w:rPr>
            <w:rFonts w:ascii="Arial" w:hAnsi="Arial" w:cs="Arial"/>
          </w:rPr>
          <w:t>Long sections</w:t>
        </w:r>
      </w:ins>
      <w:ins w:id="404" w:author="Andrew Murton" w:date="2023-09-12T13:36:00Z">
        <w:r w:rsidR="00C3090E">
          <w:rPr>
            <w:rFonts w:ascii="Arial" w:hAnsi="Arial" w:cs="Arial"/>
          </w:rPr>
          <w:t xml:space="preserve"> of descriptive writing can be tedious</w:t>
        </w:r>
      </w:ins>
      <w:ins w:id="405" w:author="Andrew Murton" w:date="2023-09-12T13:41:00Z">
        <w:r w:rsidR="00C3090E">
          <w:rPr>
            <w:rFonts w:ascii="Arial" w:hAnsi="Arial" w:cs="Arial"/>
          </w:rPr>
          <w:t xml:space="preserve"> to read</w:t>
        </w:r>
      </w:ins>
      <w:ins w:id="406" w:author="Andrew Murton" w:date="2023-09-12T13:36:00Z">
        <w:r w:rsidR="00C3090E">
          <w:rPr>
            <w:rFonts w:ascii="Arial" w:hAnsi="Arial" w:cs="Arial"/>
          </w:rPr>
          <w:t xml:space="preserve">. </w:t>
        </w:r>
      </w:ins>
      <w:del w:id="407" w:author="Andrew Murton" w:date="2023-09-12T13:35:00Z">
        <w:r w:rsidR="00CC38E9" w:rsidRPr="00C26B00" w:rsidDel="00C3090E">
          <w:rPr>
            <w:rFonts w:ascii="Arial" w:hAnsi="Arial" w:cs="Arial"/>
            <w:b/>
            <w:bCs/>
            <w:rPrChange w:id="408" w:author="Andrew Murton" w:date="2023-09-12T11:46:00Z">
              <w:rPr>
                <w:b/>
                <w:bCs/>
              </w:rPr>
            </w:rPrChange>
          </w:rPr>
          <w:delText xml:space="preserve"> </w:delText>
        </w:r>
      </w:del>
      <w:del w:id="409" w:author="Andrew Murton" w:date="2023-09-12T13:38:00Z">
        <w:r w:rsidR="00CC38E9" w:rsidRPr="00C26B00" w:rsidDel="00C3090E">
          <w:rPr>
            <w:rFonts w:ascii="Arial" w:hAnsi="Arial" w:cs="Arial"/>
            <w:rPrChange w:id="410" w:author="Andrew Murton" w:date="2023-09-12T11:46:00Z">
              <w:rPr/>
            </w:rPrChange>
          </w:rPr>
          <w:delText>A conve</w:delText>
        </w:r>
        <w:r w:rsidR="00015C87" w:rsidRPr="00C26B00" w:rsidDel="00C3090E">
          <w:rPr>
            <w:rFonts w:ascii="Arial" w:hAnsi="Arial" w:cs="Arial"/>
            <w:rPrChange w:id="411" w:author="Andrew Murton" w:date="2023-09-12T11:46:00Z">
              <w:rPr/>
            </w:rPrChange>
          </w:rPr>
          <w:delText xml:space="preserve">rsation </w:delText>
        </w:r>
        <w:r w:rsidR="00CF12C5" w:rsidRPr="00C26B00" w:rsidDel="00C3090E">
          <w:rPr>
            <w:rFonts w:ascii="Arial" w:hAnsi="Arial" w:cs="Arial"/>
            <w:rPrChange w:id="412" w:author="Andrew Murton" w:date="2023-09-12T11:46:00Z">
              <w:rPr/>
            </w:rPrChange>
          </w:rPr>
          <w:delText xml:space="preserve">sprinkled </w:delText>
        </w:r>
        <w:r w:rsidR="002A390D" w:rsidRPr="00C26B00" w:rsidDel="00C3090E">
          <w:rPr>
            <w:rFonts w:ascii="Arial" w:hAnsi="Arial" w:cs="Arial"/>
            <w:rPrChange w:id="413" w:author="Andrew Murton" w:date="2023-09-12T11:46:00Z">
              <w:rPr/>
            </w:rPrChange>
          </w:rPr>
          <w:delText>amongst</w:delText>
        </w:r>
        <w:r w:rsidR="00015C87" w:rsidRPr="00C26B00" w:rsidDel="00C3090E">
          <w:rPr>
            <w:rFonts w:ascii="Arial" w:hAnsi="Arial" w:cs="Arial"/>
            <w:rPrChange w:id="414" w:author="Andrew Murton" w:date="2023-09-12T11:46:00Z">
              <w:rPr/>
            </w:rPrChange>
          </w:rPr>
          <w:delText xml:space="preserve"> a </w:delText>
        </w:r>
        <w:r w:rsidR="001F3270" w:rsidRPr="00C26B00" w:rsidDel="00C3090E">
          <w:rPr>
            <w:rFonts w:ascii="Arial" w:hAnsi="Arial" w:cs="Arial"/>
            <w:rPrChange w:id="415" w:author="Andrew Murton" w:date="2023-09-12T11:46:00Z">
              <w:rPr/>
            </w:rPrChange>
          </w:rPr>
          <w:delText>long run of text</w:delText>
        </w:r>
      </w:del>
      <w:ins w:id="416" w:author="Andrew Murton" w:date="2023-09-12T13:39:00Z">
        <w:r w:rsidR="00C3090E">
          <w:rPr>
            <w:rFonts w:ascii="Arial" w:hAnsi="Arial" w:cs="Arial"/>
          </w:rPr>
          <w:t xml:space="preserve">Interspersing the text with </w:t>
        </w:r>
      </w:ins>
      <w:ins w:id="417" w:author="Andrew Murton" w:date="2023-09-12T13:40:00Z">
        <w:r w:rsidR="00C3090E">
          <w:rPr>
            <w:rFonts w:ascii="Arial" w:hAnsi="Arial" w:cs="Arial"/>
          </w:rPr>
          <w:t>conversation keeps the reader engaged by breaking the monotony and increasing the pace</w:t>
        </w:r>
      </w:ins>
      <w:del w:id="418" w:author="Andrew Murton" w:date="2023-09-12T13:39:00Z">
        <w:r w:rsidR="001F3270" w:rsidRPr="00C26B00" w:rsidDel="00C3090E">
          <w:rPr>
            <w:rFonts w:ascii="Arial" w:hAnsi="Arial" w:cs="Arial"/>
            <w:rPrChange w:id="419" w:author="Andrew Murton" w:date="2023-09-12T11:46:00Z">
              <w:rPr/>
            </w:rPrChange>
          </w:rPr>
          <w:delText xml:space="preserve"> </w:delText>
        </w:r>
      </w:del>
      <w:del w:id="420" w:author="Andrew Murton" w:date="2023-09-12T13:38:00Z">
        <w:r w:rsidR="001F3270" w:rsidRPr="00C26B00" w:rsidDel="00C3090E">
          <w:rPr>
            <w:rFonts w:ascii="Arial" w:hAnsi="Arial" w:cs="Arial"/>
            <w:rPrChange w:id="421" w:author="Andrew Murton" w:date="2023-09-12T11:46:00Z">
              <w:rPr/>
            </w:rPrChange>
          </w:rPr>
          <w:delText>ups</w:delText>
        </w:r>
      </w:del>
      <w:del w:id="422" w:author="Andrew Murton" w:date="2023-09-12T13:39:00Z">
        <w:r w:rsidR="001F3270" w:rsidRPr="00C26B00" w:rsidDel="00C3090E">
          <w:rPr>
            <w:rFonts w:ascii="Arial" w:hAnsi="Arial" w:cs="Arial"/>
            <w:rPrChange w:id="423" w:author="Andrew Murton" w:date="2023-09-12T11:46:00Z">
              <w:rPr/>
            </w:rPrChange>
          </w:rPr>
          <w:delText xml:space="preserve"> the pace</w:delText>
        </w:r>
        <w:r w:rsidR="00CF12C5" w:rsidRPr="00C26B00" w:rsidDel="00C3090E">
          <w:rPr>
            <w:rFonts w:ascii="Arial" w:hAnsi="Arial" w:cs="Arial"/>
            <w:rPrChange w:id="424" w:author="Andrew Murton" w:date="2023-09-12T11:46:00Z">
              <w:rPr/>
            </w:rPrChange>
          </w:rPr>
          <w:delText xml:space="preserve"> and engages the reader</w:delText>
        </w:r>
      </w:del>
      <w:r w:rsidR="00CF12C5" w:rsidRPr="00C26B00">
        <w:rPr>
          <w:rFonts w:ascii="Arial" w:hAnsi="Arial" w:cs="Arial"/>
          <w:rPrChange w:id="425" w:author="Andrew Murton" w:date="2023-09-12T11:46:00Z">
            <w:rPr/>
          </w:rPrChange>
        </w:rPr>
        <w:t>.</w:t>
      </w:r>
    </w:p>
    <w:p w14:paraId="09312E46" w14:textId="77777777" w:rsidR="00291421" w:rsidRPr="00C26B00" w:rsidRDefault="00291421" w:rsidP="00291421">
      <w:pPr>
        <w:pStyle w:val="NoSpacing"/>
        <w:spacing w:line="360" w:lineRule="auto"/>
        <w:ind w:left="720"/>
        <w:rPr>
          <w:rFonts w:ascii="Arial" w:hAnsi="Arial" w:cs="Arial"/>
          <w:rPrChange w:id="426" w:author="Andrew Murton" w:date="2023-09-12T11:46:00Z">
            <w:rPr/>
          </w:rPrChange>
        </w:rPr>
        <w:pPrChange w:id="427" w:author="Andrew Murton" w:date="2023-09-13T09:48:00Z">
          <w:pPr>
            <w:pStyle w:val="NoSpacing"/>
            <w:numPr>
              <w:numId w:val="7"/>
            </w:numPr>
            <w:ind w:left="720" w:hanging="360"/>
          </w:pPr>
        </w:pPrChange>
      </w:pPr>
    </w:p>
    <w:p w14:paraId="07011EEA" w14:textId="2CFB60AA" w:rsidR="001F68D2" w:rsidRDefault="001F68D2">
      <w:pPr>
        <w:pStyle w:val="NoSpacing"/>
        <w:numPr>
          <w:ilvl w:val="0"/>
          <w:numId w:val="7"/>
        </w:numPr>
        <w:spacing w:line="360" w:lineRule="auto"/>
        <w:rPr>
          <w:ins w:id="428" w:author="Andrew Murton" w:date="2023-09-13T09:48:00Z"/>
          <w:rFonts w:ascii="Arial" w:hAnsi="Arial" w:cs="Arial"/>
        </w:rPr>
      </w:pPr>
      <w:del w:id="429" w:author="Andrew Murton" w:date="2023-09-12T13:52:00Z">
        <w:r w:rsidRPr="00C26B00" w:rsidDel="007700DE">
          <w:rPr>
            <w:rFonts w:ascii="Arial" w:hAnsi="Arial" w:cs="Arial"/>
            <w:b/>
            <w:bCs/>
            <w:rPrChange w:id="430" w:author="Andrew Murton" w:date="2023-09-12T11:46:00Z">
              <w:rPr>
                <w:b/>
                <w:bCs/>
              </w:rPr>
            </w:rPrChange>
          </w:rPr>
          <w:delText xml:space="preserve">Shows </w:delText>
        </w:r>
      </w:del>
      <w:ins w:id="431" w:author="Andrew Murton" w:date="2023-09-12T14:04:00Z">
        <w:r w:rsidR="007B1CE7">
          <w:rPr>
            <w:rFonts w:ascii="Arial" w:hAnsi="Arial" w:cs="Arial"/>
            <w:b/>
            <w:bCs/>
          </w:rPr>
          <w:t>Reflecting</w:t>
        </w:r>
      </w:ins>
      <w:ins w:id="432" w:author="Andrew Murton" w:date="2023-09-12T13:52:00Z">
        <w:r w:rsidR="007700DE" w:rsidRPr="00C26B00">
          <w:rPr>
            <w:rFonts w:ascii="Arial" w:hAnsi="Arial" w:cs="Arial"/>
            <w:b/>
            <w:bCs/>
            <w:rPrChange w:id="433" w:author="Andrew Murton" w:date="2023-09-12T11:46:00Z">
              <w:rPr>
                <w:b/>
                <w:bCs/>
              </w:rPr>
            </w:rPrChange>
          </w:rPr>
          <w:t xml:space="preserve"> </w:t>
        </w:r>
      </w:ins>
      <w:r w:rsidRPr="00C26B00">
        <w:rPr>
          <w:rFonts w:ascii="Arial" w:hAnsi="Arial" w:cs="Arial"/>
          <w:b/>
          <w:bCs/>
          <w:rPrChange w:id="434" w:author="Andrew Murton" w:date="2023-09-12T11:46:00Z">
            <w:rPr>
              <w:b/>
              <w:bCs/>
            </w:rPr>
          </w:rPrChange>
        </w:rPr>
        <w:t xml:space="preserve">character growth. </w:t>
      </w:r>
      <w:r w:rsidRPr="00C26B00">
        <w:rPr>
          <w:rFonts w:ascii="Arial" w:hAnsi="Arial" w:cs="Arial"/>
          <w:rPrChange w:id="435" w:author="Andrew Murton" w:date="2023-09-12T11:46:00Z">
            <w:rPr/>
          </w:rPrChange>
        </w:rPr>
        <w:t xml:space="preserve">Changes in </w:t>
      </w:r>
      <w:del w:id="436" w:author="Andrew Murton" w:date="2023-09-12T13:52:00Z">
        <w:r w:rsidRPr="00C26B00" w:rsidDel="007700DE">
          <w:rPr>
            <w:rFonts w:ascii="Arial" w:hAnsi="Arial" w:cs="Arial"/>
            <w:rPrChange w:id="437" w:author="Andrew Murton" w:date="2023-09-12T11:46:00Z">
              <w:rPr/>
            </w:rPrChange>
          </w:rPr>
          <w:delText>the way a character</w:delText>
        </w:r>
      </w:del>
      <w:del w:id="438" w:author="Andrew Murton" w:date="2023-09-12T13:53:00Z">
        <w:r w:rsidRPr="00C26B00" w:rsidDel="000B3E1E">
          <w:rPr>
            <w:rFonts w:ascii="Arial" w:hAnsi="Arial" w:cs="Arial"/>
            <w:rPrChange w:id="439" w:author="Andrew Murton" w:date="2023-09-12T11:46:00Z">
              <w:rPr/>
            </w:rPrChange>
          </w:rPr>
          <w:delText xml:space="preserve"> converses </w:delText>
        </w:r>
      </w:del>
      <w:ins w:id="440" w:author="Andrew Murton" w:date="2023-09-12T13:53:00Z">
        <w:r w:rsidR="000B3E1E" w:rsidRPr="00C26B00">
          <w:rPr>
            <w:rFonts w:ascii="Arial" w:hAnsi="Arial" w:cs="Arial"/>
            <w:rPrChange w:id="441" w:author="Andrew Murton" w:date="2023-09-12T11:46:00Z">
              <w:rPr/>
            </w:rPrChange>
          </w:rPr>
          <w:t>convers</w:t>
        </w:r>
        <w:r w:rsidR="000B3E1E">
          <w:rPr>
            <w:rFonts w:ascii="Arial" w:hAnsi="Arial" w:cs="Arial"/>
          </w:rPr>
          <w:t xml:space="preserve">ational styles often </w:t>
        </w:r>
      </w:ins>
      <w:del w:id="442" w:author="Andrew Murton" w:date="2023-09-12T13:53:00Z">
        <w:r w:rsidRPr="00C26B00" w:rsidDel="000B3E1E">
          <w:rPr>
            <w:rFonts w:ascii="Arial" w:hAnsi="Arial" w:cs="Arial"/>
            <w:rPrChange w:id="443" w:author="Andrew Murton" w:date="2023-09-12T11:46:00Z">
              <w:rPr/>
            </w:rPrChange>
          </w:rPr>
          <w:delText xml:space="preserve">indicate </w:delText>
        </w:r>
      </w:del>
      <w:ins w:id="444" w:author="Andrew Murton" w:date="2023-09-12T14:04:00Z">
        <w:r w:rsidR="007B1CE7">
          <w:rPr>
            <w:rFonts w:ascii="Arial" w:hAnsi="Arial" w:cs="Arial"/>
          </w:rPr>
          <w:t>mirror</w:t>
        </w:r>
      </w:ins>
      <w:ins w:id="445" w:author="Andrew Murton" w:date="2023-09-12T13:53:00Z">
        <w:r w:rsidR="000B3E1E" w:rsidRPr="00C26B00">
          <w:rPr>
            <w:rFonts w:ascii="Arial" w:hAnsi="Arial" w:cs="Arial"/>
            <w:rPrChange w:id="446" w:author="Andrew Murton" w:date="2023-09-12T11:46:00Z">
              <w:rPr/>
            </w:rPrChange>
          </w:rPr>
          <w:t xml:space="preserve"> </w:t>
        </w:r>
      </w:ins>
      <w:del w:id="447" w:author="Andrew Murton" w:date="2023-09-12T13:54:00Z">
        <w:r w:rsidRPr="00C26B00" w:rsidDel="000B3E1E">
          <w:rPr>
            <w:rFonts w:ascii="Arial" w:hAnsi="Arial" w:cs="Arial"/>
            <w:rPrChange w:id="448" w:author="Andrew Murton" w:date="2023-09-12T11:46:00Z">
              <w:rPr/>
            </w:rPrChange>
          </w:rPr>
          <w:delText>how a character is growing</w:delText>
        </w:r>
      </w:del>
      <w:ins w:id="449" w:author="Andrew Murton" w:date="2023-09-12T13:54:00Z">
        <w:r w:rsidR="000B3E1E">
          <w:rPr>
            <w:rFonts w:ascii="Arial" w:hAnsi="Arial" w:cs="Arial"/>
          </w:rPr>
          <w:t xml:space="preserve">character </w:t>
        </w:r>
      </w:ins>
      <w:ins w:id="450" w:author="Andrew Murton" w:date="2023-09-12T14:04:00Z">
        <w:r w:rsidR="007B1CE7">
          <w:rPr>
            <w:rFonts w:ascii="Arial" w:hAnsi="Arial" w:cs="Arial"/>
          </w:rPr>
          <w:t>development</w:t>
        </w:r>
      </w:ins>
      <w:r w:rsidRPr="00C26B00">
        <w:rPr>
          <w:rFonts w:ascii="Arial" w:hAnsi="Arial" w:cs="Arial"/>
          <w:rPrChange w:id="451" w:author="Andrew Murton" w:date="2023-09-12T11:46:00Z">
            <w:rPr/>
          </w:rPrChange>
        </w:rPr>
        <w:t>. For example, a</w:t>
      </w:r>
      <w:ins w:id="452" w:author="Andrew Murton" w:date="2023-09-12T14:01:00Z">
        <w:r w:rsidR="000B3E1E">
          <w:rPr>
            <w:rFonts w:ascii="Arial" w:hAnsi="Arial" w:cs="Arial"/>
          </w:rPr>
          <w:t>n</w:t>
        </w:r>
      </w:ins>
      <w:ins w:id="453" w:author="Andrew Murton" w:date="2023-09-12T14:13:00Z">
        <w:r w:rsidR="00141A32">
          <w:rPr>
            <w:rFonts w:ascii="Arial" w:hAnsi="Arial" w:cs="Arial"/>
          </w:rPr>
          <w:t xml:space="preserve"> initially</w:t>
        </w:r>
      </w:ins>
      <w:ins w:id="454" w:author="Andrew Murton" w:date="2023-09-12T14:01:00Z">
        <w:r w:rsidR="000B3E1E">
          <w:rPr>
            <w:rFonts w:ascii="Arial" w:hAnsi="Arial" w:cs="Arial"/>
          </w:rPr>
          <w:t xml:space="preserve"> agitated</w:t>
        </w:r>
      </w:ins>
      <w:r w:rsidRPr="00C26B00">
        <w:rPr>
          <w:rFonts w:ascii="Arial" w:hAnsi="Arial" w:cs="Arial"/>
          <w:rPrChange w:id="455" w:author="Andrew Murton" w:date="2023-09-12T11:46:00Z">
            <w:rPr/>
          </w:rPrChange>
        </w:rPr>
        <w:t xml:space="preserve"> character</w:t>
      </w:r>
      <w:ins w:id="456" w:author="Andrew Murton" w:date="2023-09-12T13:54:00Z">
        <w:r w:rsidR="000B3E1E">
          <w:rPr>
            <w:rFonts w:ascii="Arial" w:hAnsi="Arial" w:cs="Arial"/>
          </w:rPr>
          <w:t xml:space="preserve"> </w:t>
        </w:r>
      </w:ins>
      <w:del w:id="457" w:author="Andrew Murton" w:date="2023-09-12T14:01:00Z">
        <w:r w:rsidRPr="00C26B00" w:rsidDel="000B3E1E">
          <w:rPr>
            <w:rFonts w:ascii="Arial" w:hAnsi="Arial" w:cs="Arial"/>
            <w:rPrChange w:id="458" w:author="Andrew Murton" w:date="2023-09-12T11:46:00Z">
              <w:rPr/>
            </w:rPrChange>
          </w:rPr>
          <w:delText xml:space="preserve"> with an agitated </w:delText>
        </w:r>
      </w:del>
      <w:del w:id="459" w:author="Andrew Murton" w:date="2023-09-12T13:57:00Z">
        <w:r w:rsidRPr="00C26B00" w:rsidDel="000B3E1E">
          <w:rPr>
            <w:rFonts w:ascii="Arial" w:hAnsi="Arial" w:cs="Arial"/>
            <w:rPrChange w:id="460" w:author="Andrew Murton" w:date="2023-09-12T11:46:00Z">
              <w:rPr/>
            </w:rPrChange>
          </w:rPr>
          <w:delText xml:space="preserve">conversation </w:delText>
        </w:r>
      </w:del>
      <w:del w:id="461" w:author="Andrew Murton" w:date="2023-09-12T14:01:00Z">
        <w:r w:rsidRPr="00C26B00" w:rsidDel="000B3E1E">
          <w:rPr>
            <w:rFonts w:ascii="Arial" w:hAnsi="Arial" w:cs="Arial"/>
            <w:rPrChange w:id="462" w:author="Andrew Murton" w:date="2023-09-12T11:46:00Z">
              <w:rPr/>
            </w:rPrChange>
          </w:rPr>
          <w:delText xml:space="preserve">style </w:delText>
        </w:r>
      </w:del>
      <w:del w:id="463" w:author="Andrew Murton" w:date="2023-09-12T14:09:00Z">
        <w:r w:rsidRPr="00C26B00" w:rsidDel="007B1CE7">
          <w:rPr>
            <w:rFonts w:ascii="Arial" w:hAnsi="Arial" w:cs="Arial"/>
            <w:rPrChange w:id="464" w:author="Andrew Murton" w:date="2023-09-12T11:46:00Z">
              <w:rPr/>
            </w:rPrChange>
          </w:rPr>
          <w:delText>could</w:delText>
        </w:r>
      </w:del>
      <w:ins w:id="465" w:author="Andrew Murton" w:date="2023-09-12T14:09:00Z">
        <w:r w:rsidR="007B1CE7">
          <w:rPr>
            <w:rFonts w:ascii="Arial" w:hAnsi="Arial" w:cs="Arial"/>
          </w:rPr>
          <w:t>might</w:t>
        </w:r>
      </w:ins>
      <w:ins w:id="466" w:author="Andrew Murton" w:date="2023-09-13T10:01:00Z">
        <w:r w:rsidR="00E8660D">
          <w:rPr>
            <w:rFonts w:ascii="Arial" w:hAnsi="Arial" w:cs="Arial"/>
          </w:rPr>
          <w:t xml:space="preserve"> begin to</w:t>
        </w:r>
      </w:ins>
      <w:r w:rsidRPr="00C26B00">
        <w:rPr>
          <w:rFonts w:ascii="Arial" w:hAnsi="Arial" w:cs="Arial"/>
          <w:rPrChange w:id="467" w:author="Andrew Murton" w:date="2023-09-12T11:46:00Z">
            <w:rPr/>
          </w:rPrChange>
        </w:rPr>
        <w:t xml:space="preserve"> </w:t>
      </w:r>
      <w:commentRangeStart w:id="468"/>
      <w:del w:id="469" w:author="Andrew Murton" w:date="2023-09-12T14:08:00Z">
        <w:r w:rsidRPr="00C26B00" w:rsidDel="007B1CE7">
          <w:rPr>
            <w:rFonts w:ascii="Arial" w:hAnsi="Arial" w:cs="Arial"/>
            <w:rPrChange w:id="470" w:author="Andrew Murton" w:date="2023-09-12T11:46:00Z">
              <w:rPr/>
            </w:rPrChange>
          </w:rPr>
          <w:delText xml:space="preserve">become </w:delText>
        </w:r>
      </w:del>
      <w:ins w:id="471" w:author="Andrew Murton" w:date="2023-09-12T14:08:00Z">
        <w:r w:rsidR="007B1CE7">
          <w:rPr>
            <w:rFonts w:ascii="Arial" w:hAnsi="Arial" w:cs="Arial"/>
          </w:rPr>
          <w:t>speak more</w:t>
        </w:r>
        <w:r w:rsidR="007B1CE7" w:rsidRPr="00C26B00">
          <w:rPr>
            <w:rFonts w:ascii="Arial" w:hAnsi="Arial" w:cs="Arial"/>
            <w:rPrChange w:id="472" w:author="Andrew Murton" w:date="2023-09-12T11:46:00Z">
              <w:rPr/>
            </w:rPrChange>
          </w:rPr>
          <w:t xml:space="preserve"> </w:t>
        </w:r>
      </w:ins>
      <w:r w:rsidRPr="00C26B00">
        <w:rPr>
          <w:rFonts w:ascii="Arial" w:hAnsi="Arial" w:cs="Arial"/>
          <w:rPrChange w:id="473" w:author="Andrew Murton" w:date="2023-09-12T11:46:00Z">
            <w:rPr/>
          </w:rPrChange>
        </w:rPr>
        <w:t>calm</w:t>
      </w:r>
      <w:ins w:id="474" w:author="Andrew Murton" w:date="2023-09-12T14:08:00Z">
        <w:r w:rsidR="007B1CE7">
          <w:rPr>
            <w:rFonts w:ascii="Arial" w:hAnsi="Arial" w:cs="Arial"/>
          </w:rPr>
          <w:t xml:space="preserve">ly </w:t>
        </w:r>
      </w:ins>
      <w:del w:id="475" w:author="Andrew Murton" w:date="2023-09-12T14:08:00Z">
        <w:r w:rsidRPr="00C26B00" w:rsidDel="007B1CE7">
          <w:rPr>
            <w:rFonts w:ascii="Arial" w:hAnsi="Arial" w:cs="Arial"/>
            <w:rPrChange w:id="476" w:author="Andrew Murton" w:date="2023-09-12T11:46:00Z">
              <w:rPr/>
            </w:rPrChange>
          </w:rPr>
          <w:delText xml:space="preserve"> </w:delText>
        </w:r>
      </w:del>
      <w:r w:rsidRPr="00C26B00">
        <w:rPr>
          <w:rFonts w:ascii="Arial" w:hAnsi="Arial" w:cs="Arial"/>
          <w:rPrChange w:id="477" w:author="Andrew Murton" w:date="2023-09-12T11:46:00Z">
            <w:rPr/>
          </w:rPrChange>
        </w:rPr>
        <w:t>and open</w:t>
      </w:r>
      <w:ins w:id="478" w:author="Andrew Murton" w:date="2023-09-12T14:09:00Z">
        <w:r w:rsidR="007B1CE7">
          <w:rPr>
            <w:rFonts w:ascii="Arial" w:hAnsi="Arial" w:cs="Arial"/>
          </w:rPr>
          <w:t>ly</w:t>
        </w:r>
      </w:ins>
      <w:commentRangeEnd w:id="468"/>
      <w:ins w:id="479" w:author="Andrew Murton" w:date="2023-09-12T14:12:00Z">
        <w:r w:rsidR="007B1CE7">
          <w:rPr>
            <w:rStyle w:val="CommentReference"/>
          </w:rPr>
          <w:commentReference w:id="468"/>
        </w:r>
      </w:ins>
      <w:ins w:id="480" w:author="Andrew Murton" w:date="2023-09-12T14:04:00Z">
        <w:r w:rsidR="007B1CE7">
          <w:rPr>
            <w:rFonts w:ascii="Arial" w:hAnsi="Arial" w:cs="Arial"/>
          </w:rPr>
          <w:t xml:space="preserve"> </w:t>
        </w:r>
      </w:ins>
      <w:ins w:id="481" w:author="Andrew Murton" w:date="2023-09-12T13:57:00Z">
        <w:r w:rsidR="000B3E1E">
          <w:rPr>
            <w:rFonts w:ascii="Arial" w:hAnsi="Arial" w:cs="Arial"/>
          </w:rPr>
          <w:t xml:space="preserve">as the </w:t>
        </w:r>
      </w:ins>
      <w:ins w:id="482" w:author="Andrew Murton" w:date="2023-09-12T14:02:00Z">
        <w:r w:rsidR="000B3E1E">
          <w:rPr>
            <w:rFonts w:ascii="Arial" w:hAnsi="Arial" w:cs="Arial"/>
          </w:rPr>
          <w:t>unfolding story resolves the source of their distress</w:t>
        </w:r>
      </w:ins>
      <w:ins w:id="483" w:author="Andrew Murton" w:date="2023-09-12T13:59:00Z">
        <w:r w:rsidR="000B3E1E">
          <w:rPr>
            <w:rFonts w:ascii="Arial" w:hAnsi="Arial" w:cs="Arial"/>
          </w:rPr>
          <w:t>.</w:t>
        </w:r>
      </w:ins>
      <w:del w:id="484" w:author="Andrew Murton" w:date="2023-09-12T13:59:00Z">
        <w:r w:rsidRPr="00C26B00" w:rsidDel="000B3E1E">
          <w:rPr>
            <w:rFonts w:ascii="Arial" w:hAnsi="Arial" w:cs="Arial"/>
            <w:rPrChange w:id="485" w:author="Andrew Murton" w:date="2023-09-12T11:46:00Z">
              <w:rPr/>
            </w:rPrChange>
          </w:rPr>
          <w:delText xml:space="preserve"> after the source of agitation is drawn out within the story.</w:delText>
        </w:r>
      </w:del>
      <w:del w:id="486" w:author="Andrew Murton" w:date="2023-09-12T13:57:00Z">
        <w:r w:rsidRPr="00C26B00" w:rsidDel="000B3E1E">
          <w:rPr>
            <w:rFonts w:ascii="Arial" w:hAnsi="Arial" w:cs="Arial"/>
            <w:rPrChange w:id="487" w:author="Andrew Murton" w:date="2023-09-12T11:46:00Z">
              <w:rPr/>
            </w:rPrChange>
          </w:rPr>
          <w:delText xml:space="preserve"> Dialogue can demonstrate this change</w:delText>
        </w:r>
      </w:del>
      <w:del w:id="488" w:author="Andrew Murton" w:date="2023-09-12T13:58:00Z">
        <w:r w:rsidRPr="00C26B00" w:rsidDel="000B3E1E">
          <w:rPr>
            <w:rFonts w:ascii="Arial" w:hAnsi="Arial" w:cs="Arial"/>
            <w:rPrChange w:id="489" w:author="Andrew Murton" w:date="2023-09-12T11:46:00Z">
              <w:rPr/>
            </w:rPrChange>
          </w:rPr>
          <w:delText>.</w:delText>
        </w:r>
      </w:del>
    </w:p>
    <w:p w14:paraId="02C0CF69" w14:textId="77777777" w:rsidR="00291421" w:rsidRPr="00C26B00" w:rsidRDefault="00291421" w:rsidP="00291421">
      <w:pPr>
        <w:pStyle w:val="NoSpacing"/>
        <w:spacing w:line="360" w:lineRule="auto"/>
        <w:ind w:left="720"/>
        <w:rPr>
          <w:rFonts w:ascii="Arial" w:hAnsi="Arial" w:cs="Arial"/>
          <w:rPrChange w:id="490" w:author="Andrew Murton" w:date="2023-09-12T11:46:00Z">
            <w:rPr/>
          </w:rPrChange>
        </w:rPr>
        <w:pPrChange w:id="491" w:author="Andrew Murton" w:date="2023-09-13T09:48:00Z">
          <w:pPr>
            <w:pStyle w:val="NoSpacing"/>
            <w:numPr>
              <w:numId w:val="7"/>
            </w:numPr>
            <w:ind w:left="720" w:hanging="360"/>
          </w:pPr>
        </w:pPrChange>
      </w:pPr>
    </w:p>
    <w:p w14:paraId="0682B440" w14:textId="14AC9BFD" w:rsidR="001F68D2" w:rsidRPr="00C26B00" w:rsidRDefault="001F68D2">
      <w:pPr>
        <w:pStyle w:val="NoSpacing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rPrChange w:id="492" w:author="Andrew Murton" w:date="2023-09-12T11:46:00Z">
            <w:rPr>
              <w:b/>
              <w:bCs/>
            </w:rPr>
          </w:rPrChange>
        </w:rPr>
        <w:pPrChange w:id="493" w:author="Andrew Murton" w:date="2023-09-12T11:46:00Z">
          <w:pPr>
            <w:pStyle w:val="NoSpacing"/>
            <w:numPr>
              <w:numId w:val="7"/>
            </w:numPr>
            <w:ind w:left="720" w:hanging="360"/>
          </w:pPr>
        </w:pPrChange>
      </w:pPr>
      <w:del w:id="494" w:author="Andrew Murton" w:date="2023-09-12T14:14:00Z">
        <w:r w:rsidRPr="00C26B00" w:rsidDel="00141A32">
          <w:rPr>
            <w:rFonts w:ascii="Arial" w:hAnsi="Arial" w:cs="Arial"/>
            <w:b/>
            <w:bCs/>
            <w:rPrChange w:id="495" w:author="Andrew Murton" w:date="2023-09-12T11:46:00Z">
              <w:rPr>
                <w:b/>
                <w:bCs/>
              </w:rPr>
            </w:rPrChange>
          </w:rPr>
          <w:delText xml:space="preserve">Establishes </w:delText>
        </w:r>
      </w:del>
      <w:ins w:id="496" w:author="Andrew Murton" w:date="2023-09-12T14:14:00Z">
        <w:r w:rsidR="00141A32" w:rsidRPr="00C26B00">
          <w:rPr>
            <w:rFonts w:ascii="Arial" w:hAnsi="Arial" w:cs="Arial"/>
            <w:b/>
            <w:bCs/>
            <w:rPrChange w:id="497" w:author="Andrew Murton" w:date="2023-09-12T11:46:00Z">
              <w:rPr>
                <w:b/>
                <w:bCs/>
              </w:rPr>
            </w:rPrChange>
          </w:rPr>
          <w:t>Establish</w:t>
        </w:r>
        <w:r w:rsidR="00141A32">
          <w:rPr>
            <w:rFonts w:ascii="Arial" w:hAnsi="Arial" w:cs="Arial"/>
            <w:b/>
            <w:bCs/>
          </w:rPr>
          <w:t>ing</w:t>
        </w:r>
        <w:r w:rsidR="00141A32" w:rsidRPr="00C26B00">
          <w:rPr>
            <w:rFonts w:ascii="Arial" w:hAnsi="Arial" w:cs="Arial"/>
            <w:b/>
            <w:bCs/>
            <w:rPrChange w:id="498" w:author="Andrew Murton" w:date="2023-09-12T11:46:00Z">
              <w:rPr>
                <w:b/>
                <w:bCs/>
              </w:rPr>
            </w:rPrChange>
          </w:rPr>
          <w:t xml:space="preserve"> </w:t>
        </w:r>
      </w:ins>
      <w:r w:rsidRPr="00C26B00">
        <w:rPr>
          <w:rFonts w:ascii="Arial" w:hAnsi="Arial" w:cs="Arial"/>
          <w:b/>
          <w:bCs/>
          <w:rPrChange w:id="499" w:author="Andrew Murton" w:date="2023-09-12T11:46:00Z">
            <w:rPr>
              <w:b/>
              <w:bCs/>
            </w:rPr>
          </w:rPrChange>
        </w:rPr>
        <w:t>setting and context</w:t>
      </w:r>
      <w:r w:rsidRPr="007700DE">
        <w:rPr>
          <w:rFonts w:ascii="Arial" w:hAnsi="Arial" w:cs="Arial"/>
          <w:b/>
          <w:bCs/>
          <w:rPrChange w:id="500" w:author="Andrew Murton" w:date="2023-09-12T13:52:00Z">
            <w:rPr/>
          </w:rPrChange>
        </w:rPr>
        <w:t>.</w:t>
      </w:r>
      <w:r w:rsidRPr="00C26B00">
        <w:rPr>
          <w:rFonts w:ascii="Arial" w:hAnsi="Arial" w:cs="Arial"/>
          <w:rPrChange w:id="501" w:author="Andrew Murton" w:date="2023-09-12T11:46:00Z">
            <w:rPr/>
          </w:rPrChange>
        </w:rPr>
        <w:t xml:space="preserve"> </w:t>
      </w:r>
      <w:del w:id="502" w:author="Andrew Murton" w:date="2023-09-12T14:24:00Z">
        <w:r w:rsidRPr="00C26B00" w:rsidDel="00EB7EC3">
          <w:rPr>
            <w:rFonts w:ascii="Arial" w:hAnsi="Arial" w:cs="Arial"/>
            <w:rPrChange w:id="503" w:author="Andrew Murton" w:date="2023-09-12T11:46:00Z">
              <w:rPr/>
            </w:rPrChange>
          </w:rPr>
          <w:delText xml:space="preserve">Setting and context can be described with lush, vibrant words.  Or, references and speech style from the time a story is set can be used to do the same.  </w:delText>
        </w:r>
      </w:del>
      <w:ins w:id="504" w:author="Andrew Murton" w:date="2023-09-12T14:24:00Z">
        <w:r w:rsidR="00EB7EC3">
          <w:rPr>
            <w:rFonts w:ascii="Arial" w:hAnsi="Arial" w:cs="Arial"/>
          </w:rPr>
          <w:t>In establishing where and when a story takes place, dialogue is just</w:t>
        </w:r>
      </w:ins>
      <w:ins w:id="505" w:author="Andrew Murton" w:date="2023-09-12T14:25:00Z">
        <w:r w:rsidR="00EB7EC3">
          <w:rPr>
            <w:rFonts w:ascii="Arial" w:hAnsi="Arial" w:cs="Arial"/>
          </w:rPr>
          <w:t xml:space="preserve"> as effective as vivid description. The references characters make and their manner of speech can easily indicate their location and time period</w:t>
        </w:r>
      </w:ins>
      <w:commentRangeStart w:id="506"/>
      <w:ins w:id="507" w:author="Andrew Murton" w:date="2023-09-12T14:26:00Z">
        <w:r w:rsidR="00EB7EC3">
          <w:rPr>
            <w:rFonts w:ascii="Arial" w:hAnsi="Arial" w:cs="Arial"/>
          </w:rPr>
          <w:t>.</w:t>
        </w:r>
        <w:commentRangeEnd w:id="506"/>
        <w:r w:rsidR="00EB7EC3">
          <w:rPr>
            <w:rStyle w:val="CommentReference"/>
          </w:rPr>
          <w:commentReference w:id="506"/>
        </w:r>
      </w:ins>
    </w:p>
    <w:p w14:paraId="5F499FBD" w14:textId="4F400FA6" w:rsidR="001F68D2" w:rsidRPr="00C26B00" w:rsidRDefault="001F68D2">
      <w:pPr>
        <w:pStyle w:val="NoSpacing"/>
        <w:spacing w:line="360" w:lineRule="auto"/>
        <w:ind w:left="720"/>
        <w:rPr>
          <w:rFonts w:ascii="Arial" w:hAnsi="Arial" w:cs="Arial"/>
          <w:rPrChange w:id="508" w:author="Andrew Murton" w:date="2023-09-12T11:46:00Z">
            <w:rPr/>
          </w:rPrChange>
        </w:rPr>
        <w:pPrChange w:id="509" w:author="Andrew Murton" w:date="2023-09-12T11:46:00Z">
          <w:pPr>
            <w:pStyle w:val="NoSpacing"/>
            <w:ind w:left="720"/>
          </w:pPr>
        </w:pPrChange>
      </w:pPr>
      <w:del w:id="510" w:author="Andrew Murton" w:date="2023-09-12T14:47:00Z">
        <w:r w:rsidRPr="00C26B00" w:rsidDel="00566748">
          <w:rPr>
            <w:rFonts w:ascii="Arial" w:hAnsi="Arial" w:cs="Arial"/>
            <w:rPrChange w:id="511" w:author="Andrew Murton" w:date="2023-09-12T11:46:00Z">
              <w:rPr/>
            </w:rPrChange>
          </w:rPr>
          <w:delText>The following dialogue extracts highlight the difference in time setting; mainly because of the differing language used and sentence style</w:delText>
        </w:r>
      </w:del>
      <w:ins w:id="512" w:author="Andrew Murton" w:date="2023-09-12T14:47:00Z">
        <w:r w:rsidR="00566748">
          <w:rPr>
            <w:rFonts w:ascii="Arial" w:hAnsi="Arial" w:cs="Arial"/>
          </w:rPr>
          <w:t xml:space="preserve">Note how the following extracts illustrate </w:t>
        </w:r>
      </w:ins>
      <w:ins w:id="513" w:author="Andrew Murton" w:date="2023-09-13T10:03:00Z">
        <w:r w:rsidR="00E8660D">
          <w:rPr>
            <w:rFonts w:ascii="Arial" w:hAnsi="Arial" w:cs="Arial"/>
          </w:rPr>
          <w:t>different</w:t>
        </w:r>
      </w:ins>
      <w:ins w:id="514" w:author="Andrew Murton" w:date="2023-09-12T14:47:00Z">
        <w:r w:rsidR="00566748">
          <w:rPr>
            <w:rFonts w:ascii="Arial" w:hAnsi="Arial" w:cs="Arial"/>
          </w:rPr>
          <w:t xml:space="preserve"> settin</w:t>
        </w:r>
      </w:ins>
      <w:ins w:id="515" w:author="Andrew Murton" w:date="2023-09-12T14:48:00Z">
        <w:r w:rsidR="00566748">
          <w:rPr>
            <w:rFonts w:ascii="Arial" w:hAnsi="Arial" w:cs="Arial"/>
          </w:rPr>
          <w:t>g</w:t>
        </w:r>
      </w:ins>
      <w:ins w:id="516" w:author="Andrew Murton" w:date="2023-09-13T10:03:00Z">
        <w:r w:rsidR="00E8660D">
          <w:rPr>
            <w:rFonts w:ascii="Arial" w:hAnsi="Arial" w:cs="Arial"/>
          </w:rPr>
          <w:t>s</w:t>
        </w:r>
      </w:ins>
      <w:ins w:id="517" w:author="Andrew Murton" w:date="2023-09-12T14:48:00Z">
        <w:r w:rsidR="00566748">
          <w:rPr>
            <w:rFonts w:ascii="Arial" w:hAnsi="Arial" w:cs="Arial"/>
          </w:rPr>
          <w:t xml:space="preserve"> </w:t>
        </w:r>
      </w:ins>
      <w:ins w:id="518" w:author="Andrew Murton" w:date="2023-09-12T16:02:00Z">
        <w:r w:rsidR="00843288">
          <w:rPr>
            <w:rFonts w:ascii="Arial" w:hAnsi="Arial" w:cs="Arial"/>
          </w:rPr>
          <w:t>with</w:t>
        </w:r>
      </w:ins>
      <w:ins w:id="519" w:author="Andrew Murton" w:date="2023-09-12T14:48:00Z">
        <w:r w:rsidR="00566748">
          <w:rPr>
            <w:rFonts w:ascii="Arial" w:hAnsi="Arial" w:cs="Arial"/>
          </w:rPr>
          <w:t xml:space="preserve"> their distinct language usage and sentence styles</w:t>
        </w:r>
      </w:ins>
      <w:ins w:id="520" w:author="Andrew Murton" w:date="2023-09-13T10:03:00Z">
        <w:r w:rsidR="00E8660D">
          <w:rPr>
            <w:rFonts w:ascii="Arial" w:hAnsi="Arial" w:cs="Arial"/>
          </w:rPr>
          <w:t>:</w:t>
        </w:r>
      </w:ins>
      <w:del w:id="521" w:author="Andrew Murton" w:date="2023-09-13T10:03:00Z">
        <w:r w:rsidRPr="00C26B00" w:rsidDel="00E8660D">
          <w:rPr>
            <w:rFonts w:ascii="Arial" w:hAnsi="Arial" w:cs="Arial"/>
            <w:rPrChange w:id="522" w:author="Andrew Murton" w:date="2023-09-12T11:46:00Z">
              <w:rPr/>
            </w:rPrChange>
          </w:rPr>
          <w:delText>.</w:delText>
        </w:r>
      </w:del>
    </w:p>
    <w:p w14:paraId="2682011C" w14:textId="749A5EB4" w:rsidR="001F68D2" w:rsidRPr="00C26B00" w:rsidRDefault="001F68D2">
      <w:pPr>
        <w:pStyle w:val="NoSpacing"/>
        <w:spacing w:line="360" w:lineRule="auto"/>
        <w:ind w:left="720"/>
        <w:rPr>
          <w:rFonts w:ascii="Arial" w:hAnsi="Arial" w:cs="Arial"/>
          <w:rPrChange w:id="523" w:author="Andrew Murton" w:date="2023-09-12T11:46:00Z">
            <w:rPr/>
          </w:rPrChange>
        </w:rPr>
        <w:pPrChange w:id="524" w:author="Andrew Murton" w:date="2023-09-12T11:46:00Z">
          <w:pPr>
            <w:pStyle w:val="NoSpacing"/>
            <w:ind w:left="720"/>
          </w:pPr>
        </w:pPrChange>
      </w:pPr>
      <w:del w:id="525" w:author="Andrew Murton" w:date="2023-09-12T15:54:00Z">
        <w:r w:rsidRPr="00C26B00" w:rsidDel="003A44A0">
          <w:rPr>
            <w:rFonts w:ascii="Arial" w:hAnsi="Arial" w:cs="Arial"/>
            <w:rPrChange w:id="526" w:author="Andrew Murton" w:date="2023-09-12T11:46:00Z">
              <w:rPr/>
            </w:rPrChange>
          </w:rPr>
          <w:delText xml:space="preserve"> </w:delText>
        </w:r>
      </w:del>
    </w:p>
    <w:p w14:paraId="647154C7" w14:textId="57824150" w:rsidR="001F68D2" w:rsidRPr="00C26B00" w:rsidRDefault="000A61E7">
      <w:pPr>
        <w:pStyle w:val="NoSpacing"/>
        <w:spacing w:line="360" w:lineRule="auto"/>
        <w:ind w:left="720"/>
        <w:rPr>
          <w:rFonts w:ascii="Arial" w:hAnsi="Arial" w:cs="Arial"/>
          <w:rPrChange w:id="527" w:author="Andrew Murton" w:date="2023-09-12T11:46:00Z">
            <w:rPr/>
          </w:rPrChange>
        </w:rPr>
        <w:pPrChange w:id="528" w:author="Andrew Murton" w:date="2023-09-12T11:46:00Z">
          <w:pPr>
            <w:pStyle w:val="NoSpacing"/>
            <w:ind w:left="720"/>
          </w:pPr>
        </w:pPrChange>
      </w:pPr>
      <w:ins w:id="529" w:author="Andrew Murton" w:date="2023-09-12T14:52:00Z">
        <w:r>
          <w:rPr>
            <w:rFonts w:ascii="Arial" w:hAnsi="Arial" w:cs="Arial"/>
            <w:iCs/>
          </w:rPr>
          <w:t xml:space="preserve">Excerpt from </w:t>
        </w:r>
      </w:ins>
      <w:r w:rsidR="001F68D2" w:rsidRPr="00C26B00">
        <w:rPr>
          <w:rFonts w:ascii="Arial" w:hAnsi="Arial" w:cs="Arial"/>
          <w:i/>
          <w:rPrChange w:id="530" w:author="Andrew Murton" w:date="2023-09-12T11:46:00Z">
            <w:rPr>
              <w:i/>
            </w:rPr>
          </w:rPrChange>
        </w:rPr>
        <w:t xml:space="preserve">The </w:t>
      </w:r>
      <w:r w:rsidR="001F68D2" w:rsidRPr="00C26B00">
        <w:rPr>
          <w:rFonts w:ascii="Arial" w:hAnsi="Arial" w:cs="Arial"/>
          <w:i/>
          <w:iCs/>
          <w:rPrChange w:id="531" w:author="Andrew Murton" w:date="2023-09-12T11:46:00Z">
            <w:rPr>
              <w:i/>
              <w:iCs/>
            </w:rPr>
          </w:rPrChange>
        </w:rPr>
        <w:t xml:space="preserve">Great Gatsby </w:t>
      </w:r>
      <w:r w:rsidR="001F68D2" w:rsidRPr="00C26B00">
        <w:rPr>
          <w:rFonts w:ascii="Arial" w:hAnsi="Arial" w:cs="Arial"/>
          <w:rPrChange w:id="532" w:author="Andrew Murton" w:date="2023-09-12T11:46:00Z">
            <w:rPr/>
          </w:rPrChange>
        </w:rPr>
        <w:t>by F</w:t>
      </w:r>
      <w:ins w:id="533" w:author="Andrew Murton" w:date="2023-09-12T14:42:00Z">
        <w:r w:rsidR="00566748">
          <w:rPr>
            <w:rFonts w:ascii="Arial" w:hAnsi="Arial" w:cs="Arial"/>
          </w:rPr>
          <w:t>.</w:t>
        </w:r>
      </w:ins>
      <w:r w:rsidR="001F68D2" w:rsidRPr="00C26B00">
        <w:rPr>
          <w:rFonts w:ascii="Arial" w:hAnsi="Arial" w:cs="Arial"/>
          <w:rPrChange w:id="534" w:author="Andrew Murton" w:date="2023-09-12T11:46:00Z">
            <w:rPr/>
          </w:rPrChange>
        </w:rPr>
        <w:t xml:space="preserve"> Scott Fitzgerald, set in 192</w:t>
      </w:r>
      <w:ins w:id="535" w:author="Andrew Murton" w:date="2023-09-12T14:45:00Z">
        <w:r w:rsidR="00566748">
          <w:rPr>
            <w:rFonts w:ascii="Arial" w:hAnsi="Arial" w:cs="Arial"/>
          </w:rPr>
          <w:t>2,</w:t>
        </w:r>
      </w:ins>
      <w:ins w:id="536" w:author="Andrew Murton" w:date="2023-09-12T14:44:00Z">
        <w:r w:rsidR="00566748">
          <w:rPr>
            <w:rFonts w:ascii="Arial" w:hAnsi="Arial" w:cs="Arial"/>
          </w:rPr>
          <w:t xml:space="preserve"> New York</w:t>
        </w:r>
      </w:ins>
      <w:del w:id="537" w:author="Andrew Murton" w:date="2023-09-12T14:44:00Z">
        <w:r w:rsidR="001F68D2" w:rsidRPr="00C26B00" w:rsidDel="00566748">
          <w:rPr>
            <w:rFonts w:ascii="Arial" w:hAnsi="Arial" w:cs="Arial"/>
            <w:rPrChange w:id="538" w:author="Andrew Murton" w:date="2023-09-12T11:46:00Z">
              <w:rPr/>
            </w:rPrChange>
          </w:rPr>
          <w:delText>2</w:delText>
        </w:r>
      </w:del>
      <w:r w:rsidR="001F68D2" w:rsidRPr="00C26B00">
        <w:rPr>
          <w:rFonts w:ascii="Arial" w:hAnsi="Arial" w:cs="Arial"/>
          <w:rPrChange w:id="539" w:author="Andrew Murton" w:date="2023-09-12T11:46:00Z">
            <w:rPr/>
          </w:rPrChange>
        </w:rPr>
        <w:t>:</w:t>
      </w:r>
    </w:p>
    <w:p w14:paraId="6ACE4CAD" w14:textId="1CD33634" w:rsidR="001F68D2" w:rsidRPr="00C26B00" w:rsidRDefault="000A61E7">
      <w:pPr>
        <w:pStyle w:val="NoSpacing"/>
        <w:spacing w:line="360" w:lineRule="auto"/>
        <w:ind w:left="720"/>
        <w:rPr>
          <w:rFonts w:ascii="Arial" w:hAnsi="Arial" w:cs="Arial"/>
          <w:i/>
          <w:iCs/>
          <w:rPrChange w:id="540" w:author="Andrew Murton" w:date="2023-09-12T11:46:00Z">
            <w:rPr>
              <w:i/>
              <w:iCs/>
            </w:rPr>
          </w:rPrChange>
        </w:rPr>
        <w:pPrChange w:id="541" w:author="Andrew Murton" w:date="2023-09-12T11:46:00Z">
          <w:pPr>
            <w:pStyle w:val="NoSpacing"/>
            <w:ind w:left="720"/>
          </w:pPr>
        </w:pPrChange>
      </w:pPr>
      <w:ins w:id="542" w:author="Andrew Murton" w:date="2023-09-12T14:52:00Z">
        <w:r>
          <w:rPr>
            <w:rFonts w:ascii="Arial" w:hAnsi="Arial" w:cs="Arial"/>
            <w:i/>
            <w:iCs/>
          </w:rPr>
          <w:t>‘</w:t>
        </w:r>
      </w:ins>
      <w:del w:id="543" w:author="Andrew Murton" w:date="2023-09-12T14:52:00Z">
        <w:r w:rsidR="001F68D2" w:rsidRPr="00C26B00" w:rsidDel="000A61E7">
          <w:rPr>
            <w:rFonts w:ascii="Arial" w:hAnsi="Arial" w:cs="Arial"/>
            <w:i/>
            <w:iCs/>
            <w:rPrChange w:id="544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1F68D2" w:rsidRPr="00C26B00">
        <w:rPr>
          <w:rFonts w:ascii="Arial" w:hAnsi="Arial" w:cs="Arial"/>
          <w:i/>
          <w:iCs/>
          <w:rPrChange w:id="545" w:author="Andrew Murton" w:date="2023-09-12T11:46:00Z">
            <w:rPr>
              <w:i/>
              <w:iCs/>
            </w:rPr>
          </w:rPrChange>
        </w:rPr>
        <w:t>Why, I thought</w:t>
      </w:r>
      <w:commentRangeStart w:id="546"/>
      <w:ins w:id="547" w:author="Andrew Murton" w:date="2023-09-13T10:05:00Z">
        <w:r w:rsidR="00E8660D">
          <w:rPr>
            <w:rFonts w:ascii="Arial" w:hAnsi="Arial" w:cs="Arial"/>
            <w:i/>
            <w:iCs/>
          </w:rPr>
          <w:t>—</w:t>
        </w:r>
        <w:commentRangeEnd w:id="546"/>
        <w:r w:rsidR="00E8660D">
          <w:rPr>
            <w:rStyle w:val="CommentReference"/>
          </w:rPr>
          <w:commentReference w:id="546"/>
        </w:r>
      </w:ins>
      <w:del w:id="548" w:author="Andrew Murton" w:date="2023-09-13T10:04:00Z">
        <w:r w:rsidR="001F68D2" w:rsidRPr="00C26B00" w:rsidDel="00E8660D">
          <w:rPr>
            <w:rFonts w:ascii="Arial" w:hAnsi="Arial" w:cs="Arial"/>
            <w:i/>
            <w:iCs/>
            <w:rPrChange w:id="549" w:author="Andrew Murton" w:date="2023-09-12T11:46:00Z">
              <w:rPr>
                <w:i/>
                <w:iCs/>
              </w:rPr>
            </w:rPrChange>
          </w:rPr>
          <w:delText xml:space="preserve"> </w:delText>
        </w:r>
      </w:del>
      <w:del w:id="550" w:author="Andrew Murton" w:date="2023-09-13T10:03:00Z">
        <w:r w:rsidR="001F68D2" w:rsidRPr="00C26B00" w:rsidDel="00E8660D">
          <w:rPr>
            <w:rFonts w:ascii="Arial" w:hAnsi="Arial" w:cs="Arial"/>
            <w:i/>
            <w:iCs/>
            <w:rPrChange w:id="551" w:author="Andrew Murton" w:date="2023-09-12T11:46:00Z">
              <w:rPr>
                <w:i/>
                <w:iCs/>
              </w:rPr>
            </w:rPrChange>
          </w:rPr>
          <w:delText>—</w:delText>
        </w:r>
      </w:del>
      <w:del w:id="552" w:author="Andrew Murton" w:date="2023-09-13T10:04:00Z">
        <w:r w:rsidR="001F68D2" w:rsidRPr="00C26B00" w:rsidDel="00E8660D">
          <w:rPr>
            <w:rFonts w:ascii="Arial" w:hAnsi="Arial" w:cs="Arial"/>
            <w:i/>
            <w:iCs/>
            <w:rPrChange w:id="553" w:author="Andrew Murton" w:date="2023-09-12T11:46:00Z">
              <w:rPr>
                <w:i/>
                <w:iCs/>
              </w:rPr>
            </w:rPrChange>
          </w:rPr>
          <w:delText xml:space="preserve"> </w:delText>
        </w:r>
      </w:del>
      <w:r w:rsidR="001F68D2" w:rsidRPr="00C26B00">
        <w:rPr>
          <w:rFonts w:ascii="Arial" w:hAnsi="Arial" w:cs="Arial"/>
          <w:i/>
          <w:iCs/>
          <w:rPrChange w:id="554" w:author="Andrew Murton" w:date="2023-09-12T11:46:00Z">
            <w:rPr>
              <w:i/>
              <w:iCs/>
            </w:rPr>
          </w:rPrChange>
        </w:rPr>
        <w:t>why, look here, old sport, you don’t make much money, do you?</w:t>
      </w:r>
      <w:ins w:id="555" w:author="Andrew Murton" w:date="2023-09-12T14:52:00Z">
        <w:r>
          <w:rPr>
            <w:rFonts w:ascii="Arial" w:hAnsi="Arial" w:cs="Arial"/>
            <w:i/>
            <w:iCs/>
          </w:rPr>
          <w:t>’</w:t>
        </w:r>
      </w:ins>
      <w:del w:id="556" w:author="Andrew Murton" w:date="2023-09-12T14:52:00Z">
        <w:r w:rsidR="001F68D2" w:rsidRPr="00C26B00" w:rsidDel="000A61E7">
          <w:rPr>
            <w:rFonts w:ascii="Arial" w:hAnsi="Arial" w:cs="Arial"/>
            <w:i/>
            <w:iCs/>
            <w:rPrChange w:id="557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076088C1" w14:textId="77777777" w:rsidR="001F68D2" w:rsidRPr="00C26B00" w:rsidRDefault="001F68D2">
      <w:pPr>
        <w:pStyle w:val="NoSpacing"/>
        <w:spacing w:line="360" w:lineRule="auto"/>
        <w:ind w:left="720"/>
        <w:rPr>
          <w:rFonts w:ascii="Arial" w:hAnsi="Arial" w:cs="Arial"/>
          <w:i/>
          <w:iCs/>
          <w:rPrChange w:id="558" w:author="Andrew Murton" w:date="2023-09-12T11:46:00Z">
            <w:rPr>
              <w:i/>
              <w:iCs/>
            </w:rPr>
          </w:rPrChange>
        </w:rPr>
        <w:pPrChange w:id="559" w:author="Andrew Murton" w:date="2023-09-12T11:46:00Z">
          <w:pPr>
            <w:pStyle w:val="NoSpacing"/>
            <w:ind w:left="720"/>
          </w:pPr>
        </w:pPrChange>
      </w:pPr>
    </w:p>
    <w:p w14:paraId="1D6B09FD" w14:textId="2E9C37D6" w:rsidR="001F68D2" w:rsidRPr="00C26B00" w:rsidRDefault="000A61E7">
      <w:pPr>
        <w:pStyle w:val="NoSpacing"/>
        <w:spacing w:line="360" w:lineRule="auto"/>
        <w:ind w:left="720"/>
        <w:rPr>
          <w:rFonts w:ascii="Arial" w:hAnsi="Arial" w:cs="Arial"/>
          <w:u w:val="single"/>
          <w:rPrChange w:id="560" w:author="Andrew Murton" w:date="2023-09-12T11:46:00Z">
            <w:rPr>
              <w:u w:val="single"/>
            </w:rPr>
          </w:rPrChange>
        </w:rPr>
        <w:pPrChange w:id="561" w:author="Andrew Murton" w:date="2023-09-12T11:46:00Z">
          <w:pPr>
            <w:pStyle w:val="NoSpacing"/>
            <w:ind w:left="720"/>
          </w:pPr>
        </w:pPrChange>
      </w:pPr>
      <w:ins w:id="562" w:author="Andrew Murton" w:date="2023-09-12T14:52:00Z">
        <w:r w:rsidRPr="000A61E7">
          <w:rPr>
            <w:rFonts w:ascii="Arial" w:hAnsi="Arial" w:cs="Arial"/>
            <w:rPrChange w:id="563" w:author="Andrew Murton" w:date="2023-09-12T14:52:00Z">
              <w:rPr>
                <w:rFonts w:ascii="Arial" w:hAnsi="Arial" w:cs="Arial"/>
                <w:i/>
                <w:iCs/>
              </w:rPr>
            </w:rPrChange>
          </w:rPr>
          <w:t>Excerpt from</w:t>
        </w:r>
        <w:r>
          <w:rPr>
            <w:rFonts w:ascii="Arial" w:hAnsi="Arial" w:cs="Arial"/>
            <w:i/>
            <w:iCs/>
          </w:rPr>
          <w:t xml:space="preserve"> </w:t>
        </w:r>
      </w:ins>
      <w:r w:rsidR="001F68D2" w:rsidRPr="00C26B00">
        <w:rPr>
          <w:rFonts w:ascii="Arial" w:hAnsi="Arial" w:cs="Arial"/>
          <w:i/>
          <w:iCs/>
          <w:rPrChange w:id="564" w:author="Andrew Murton" w:date="2023-09-12T11:46:00Z">
            <w:rPr>
              <w:i/>
              <w:iCs/>
            </w:rPr>
          </w:rPrChange>
        </w:rPr>
        <w:t>NW</w:t>
      </w:r>
      <w:r w:rsidR="001F68D2" w:rsidRPr="00C26B00">
        <w:rPr>
          <w:rFonts w:ascii="Arial" w:hAnsi="Arial" w:cs="Arial"/>
          <w:rPrChange w:id="565" w:author="Andrew Murton" w:date="2023-09-12T11:46:00Z">
            <w:rPr/>
          </w:rPrChange>
        </w:rPr>
        <w:t xml:space="preserve"> by Zadie Smith, set in contemporary London:</w:t>
      </w:r>
    </w:p>
    <w:p w14:paraId="2E6AF964" w14:textId="05489052" w:rsidR="001F68D2" w:rsidRPr="00C26B00" w:rsidRDefault="001F68D2">
      <w:pPr>
        <w:pStyle w:val="NoSpacing"/>
        <w:spacing w:line="360" w:lineRule="auto"/>
        <w:ind w:left="720"/>
        <w:rPr>
          <w:rFonts w:ascii="Arial" w:hAnsi="Arial" w:cs="Arial"/>
          <w:i/>
          <w:iCs/>
          <w:rPrChange w:id="566" w:author="Andrew Murton" w:date="2023-09-12T11:46:00Z">
            <w:rPr>
              <w:i/>
              <w:iCs/>
            </w:rPr>
          </w:rPrChange>
        </w:rPr>
        <w:pPrChange w:id="567" w:author="Andrew Murton" w:date="2023-09-12T11:46:00Z">
          <w:pPr>
            <w:pStyle w:val="NoSpacing"/>
            <w:ind w:left="720"/>
          </w:pPr>
        </w:pPrChange>
      </w:pPr>
      <w:r w:rsidRPr="00C26B00">
        <w:rPr>
          <w:rFonts w:ascii="Arial" w:hAnsi="Arial" w:cs="Arial"/>
          <w:i/>
          <w:iCs/>
          <w:rPrChange w:id="568" w:author="Andrew Murton" w:date="2023-09-12T11:46:00Z">
            <w:rPr>
              <w:i/>
              <w:iCs/>
            </w:rPr>
          </w:rPrChange>
        </w:rPr>
        <w:t>A look of blank contempt passes over Shar</w:t>
      </w:r>
      <w:ins w:id="569" w:author="Andrew Murton" w:date="2023-09-12T14:52:00Z">
        <w:r w:rsidR="000A61E7">
          <w:rPr>
            <w:rFonts w:ascii="Arial" w:hAnsi="Arial" w:cs="Arial"/>
            <w:i/>
            <w:iCs/>
          </w:rPr>
          <w:t>’</w:t>
        </w:r>
      </w:ins>
      <w:del w:id="570" w:author="Andrew Murton" w:date="2023-09-12T14:52:00Z">
        <w:r w:rsidRPr="00C26B00" w:rsidDel="000A61E7">
          <w:rPr>
            <w:rFonts w:ascii="Arial" w:hAnsi="Arial" w:cs="Arial"/>
            <w:i/>
            <w:iCs/>
            <w:rPrChange w:id="571" w:author="Andrew Murton" w:date="2023-09-12T11:46:00Z">
              <w:rPr>
                <w:i/>
                <w:iCs/>
              </w:rPr>
            </w:rPrChange>
          </w:rPr>
          <w:delText>'</w:delText>
        </w:r>
      </w:del>
      <w:r w:rsidRPr="00C26B00">
        <w:rPr>
          <w:rFonts w:ascii="Arial" w:hAnsi="Arial" w:cs="Arial"/>
          <w:i/>
          <w:iCs/>
          <w:rPrChange w:id="572" w:author="Andrew Murton" w:date="2023-09-12T11:46:00Z">
            <w:rPr>
              <w:i/>
              <w:iCs/>
            </w:rPr>
          </w:rPrChange>
        </w:rPr>
        <w:t>s face. Leah talks into it.</w:t>
      </w:r>
    </w:p>
    <w:p w14:paraId="58EE39EF" w14:textId="602BCE71" w:rsidR="001F68D2" w:rsidRPr="00C26B00" w:rsidRDefault="000A61E7">
      <w:pPr>
        <w:pStyle w:val="NoSpacing"/>
        <w:spacing w:line="360" w:lineRule="auto"/>
        <w:ind w:left="720"/>
        <w:rPr>
          <w:rFonts w:ascii="Arial" w:hAnsi="Arial" w:cs="Arial"/>
          <w:i/>
          <w:iCs/>
          <w:rPrChange w:id="573" w:author="Andrew Murton" w:date="2023-09-12T11:46:00Z">
            <w:rPr>
              <w:i/>
              <w:iCs/>
            </w:rPr>
          </w:rPrChange>
        </w:rPr>
        <w:pPrChange w:id="574" w:author="Andrew Murton" w:date="2023-09-12T11:46:00Z">
          <w:pPr>
            <w:pStyle w:val="NoSpacing"/>
            <w:ind w:left="720"/>
          </w:pPr>
        </w:pPrChange>
      </w:pPr>
      <w:ins w:id="575" w:author="Andrew Murton" w:date="2023-09-12T14:53:00Z">
        <w:r>
          <w:rPr>
            <w:rFonts w:ascii="Arial" w:hAnsi="Arial" w:cs="Arial"/>
            <w:i/>
            <w:iCs/>
          </w:rPr>
          <w:t>‘</w:t>
        </w:r>
      </w:ins>
      <w:del w:id="576" w:author="Andrew Murton" w:date="2023-09-12T14:53:00Z">
        <w:r w:rsidR="001F68D2" w:rsidRPr="00C26B00" w:rsidDel="000A61E7">
          <w:rPr>
            <w:rFonts w:ascii="Arial" w:hAnsi="Arial" w:cs="Arial"/>
            <w:i/>
            <w:iCs/>
            <w:rPrChange w:id="577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1F68D2" w:rsidRPr="00C26B00">
        <w:rPr>
          <w:rFonts w:ascii="Arial" w:hAnsi="Arial" w:cs="Arial"/>
          <w:i/>
          <w:iCs/>
          <w:rPrChange w:id="578" w:author="Andrew Murton" w:date="2023-09-12T11:46:00Z">
            <w:rPr>
              <w:i/>
              <w:iCs/>
            </w:rPr>
          </w:rPrChange>
        </w:rPr>
        <w:t>She</w:t>
      </w:r>
      <w:ins w:id="579" w:author="Andrew Murton" w:date="2023-09-12T14:53:00Z">
        <w:r>
          <w:rPr>
            <w:rFonts w:ascii="Arial" w:hAnsi="Arial" w:cs="Arial"/>
            <w:i/>
            <w:iCs/>
          </w:rPr>
          <w:t>’</w:t>
        </w:r>
      </w:ins>
      <w:del w:id="580" w:author="Andrew Murton" w:date="2023-09-12T14:53:00Z">
        <w:r w:rsidR="001F68D2" w:rsidRPr="00C26B00" w:rsidDel="000A61E7">
          <w:rPr>
            <w:rFonts w:ascii="Arial" w:hAnsi="Arial" w:cs="Arial"/>
            <w:i/>
            <w:iCs/>
            <w:rPrChange w:id="581" w:author="Andrew Murton" w:date="2023-09-12T11:46:00Z">
              <w:rPr>
                <w:i/>
                <w:iCs/>
              </w:rPr>
            </w:rPrChange>
          </w:rPr>
          <w:delText>'</w:delText>
        </w:r>
      </w:del>
      <w:r w:rsidR="001F68D2" w:rsidRPr="00C26B00">
        <w:rPr>
          <w:rFonts w:ascii="Arial" w:hAnsi="Arial" w:cs="Arial"/>
          <w:i/>
          <w:iCs/>
          <w:rPrChange w:id="582" w:author="Andrew Murton" w:date="2023-09-12T11:46:00Z">
            <w:rPr>
              <w:i/>
              <w:iCs/>
            </w:rPr>
          </w:rPrChange>
        </w:rPr>
        <w:t>s got kids. Lives just over there, in</w:t>
      </w:r>
      <w:r w:rsidR="001F68D2" w:rsidRPr="00C26B00">
        <w:rPr>
          <w:rFonts w:ascii="Arial" w:hAnsi="Arial" w:cs="Arial"/>
          <w:i/>
          <w:rPrChange w:id="583" w:author="Andrew Murton" w:date="2023-09-12T11:46:00Z">
            <w:rPr>
              <w:i/>
            </w:rPr>
          </w:rPrChange>
        </w:rPr>
        <w:t xml:space="preserve"> the </w:t>
      </w:r>
      <w:r w:rsidR="001F68D2" w:rsidRPr="00C26B00">
        <w:rPr>
          <w:rFonts w:ascii="Arial" w:hAnsi="Arial" w:cs="Arial"/>
          <w:i/>
          <w:iCs/>
          <w:rPrChange w:id="584" w:author="Andrew Murton" w:date="2023-09-12T11:46:00Z">
            <w:rPr>
              <w:i/>
              <w:iCs/>
            </w:rPr>
          </w:rPrChange>
        </w:rPr>
        <w:t>posh bit, on the park. She</w:t>
      </w:r>
      <w:ins w:id="585" w:author="Andrew Murton" w:date="2023-09-12T14:53:00Z">
        <w:r>
          <w:rPr>
            <w:rFonts w:ascii="Arial" w:hAnsi="Arial" w:cs="Arial"/>
            <w:i/>
            <w:iCs/>
          </w:rPr>
          <w:t>’</w:t>
        </w:r>
      </w:ins>
      <w:del w:id="586" w:author="Andrew Murton" w:date="2023-09-12T14:53:00Z">
        <w:r w:rsidR="001F68D2" w:rsidRPr="00C26B00" w:rsidDel="000A61E7">
          <w:rPr>
            <w:rFonts w:ascii="Arial" w:hAnsi="Arial" w:cs="Arial"/>
            <w:i/>
            <w:iCs/>
            <w:rPrChange w:id="587" w:author="Andrew Murton" w:date="2023-09-12T11:46:00Z">
              <w:rPr>
                <w:i/>
                <w:iCs/>
              </w:rPr>
            </w:rPrChange>
          </w:rPr>
          <w:delText>'</w:delText>
        </w:r>
      </w:del>
      <w:r w:rsidR="001F68D2" w:rsidRPr="00C26B00">
        <w:rPr>
          <w:rFonts w:ascii="Arial" w:hAnsi="Arial" w:cs="Arial"/>
          <w:i/>
          <w:iCs/>
          <w:rPrChange w:id="588" w:author="Andrew Murton" w:date="2023-09-12T11:46:00Z">
            <w:rPr>
              <w:i/>
              <w:iCs/>
            </w:rPr>
          </w:rPrChange>
        </w:rPr>
        <w:t xml:space="preserve">s </w:t>
      </w:r>
      <w:r w:rsidR="001F68D2" w:rsidRPr="00C26B00">
        <w:rPr>
          <w:rFonts w:ascii="Arial" w:hAnsi="Arial" w:cs="Arial"/>
          <w:i/>
          <w:rPrChange w:id="589" w:author="Andrew Murton" w:date="2023-09-12T11:46:00Z">
            <w:rPr>
              <w:i/>
            </w:rPr>
          </w:rPrChange>
        </w:rPr>
        <w:t xml:space="preserve">a </w:t>
      </w:r>
      <w:r w:rsidR="001F68D2" w:rsidRPr="00C26B00">
        <w:rPr>
          <w:rFonts w:ascii="Arial" w:hAnsi="Arial" w:cs="Arial"/>
          <w:i/>
          <w:iCs/>
          <w:rPrChange w:id="590" w:author="Andrew Murton" w:date="2023-09-12T11:46:00Z">
            <w:rPr>
              <w:i/>
              <w:iCs/>
            </w:rPr>
          </w:rPrChange>
        </w:rPr>
        <w:t>lawyer now. Barrister. What</w:t>
      </w:r>
      <w:ins w:id="591" w:author="Andrew Murton" w:date="2023-09-12T14:53:00Z">
        <w:r>
          <w:rPr>
            <w:rFonts w:ascii="Arial" w:hAnsi="Arial" w:cs="Arial"/>
            <w:i/>
            <w:iCs/>
          </w:rPr>
          <w:t>’</w:t>
        </w:r>
      </w:ins>
      <w:del w:id="592" w:author="Andrew Murton" w:date="2023-09-12T14:53:00Z">
        <w:r w:rsidR="001F68D2" w:rsidRPr="00C26B00" w:rsidDel="000A61E7">
          <w:rPr>
            <w:rFonts w:ascii="Arial" w:hAnsi="Arial" w:cs="Arial"/>
            <w:i/>
            <w:iCs/>
            <w:rPrChange w:id="593" w:author="Andrew Murton" w:date="2023-09-12T11:46:00Z">
              <w:rPr>
                <w:i/>
                <w:iCs/>
              </w:rPr>
            </w:rPrChange>
          </w:rPr>
          <w:delText>'</w:delText>
        </w:r>
      </w:del>
      <w:r w:rsidR="001F68D2" w:rsidRPr="00C26B00">
        <w:rPr>
          <w:rFonts w:ascii="Arial" w:hAnsi="Arial" w:cs="Arial"/>
          <w:i/>
          <w:iCs/>
          <w:rPrChange w:id="594" w:author="Andrew Murton" w:date="2023-09-12T11:46:00Z">
            <w:rPr>
              <w:i/>
              <w:iCs/>
            </w:rPr>
          </w:rPrChange>
        </w:rPr>
        <w:t>s the difference? Maybe there isn</w:t>
      </w:r>
      <w:ins w:id="595" w:author="Andrew Murton" w:date="2023-09-12T14:53:00Z">
        <w:r>
          <w:rPr>
            <w:rFonts w:ascii="Arial" w:hAnsi="Arial" w:cs="Arial"/>
            <w:i/>
            <w:iCs/>
          </w:rPr>
          <w:t>’</w:t>
        </w:r>
      </w:ins>
      <w:del w:id="596" w:author="Andrew Murton" w:date="2023-09-12T14:53:00Z">
        <w:r w:rsidR="001F68D2" w:rsidRPr="00C26B00" w:rsidDel="000A61E7">
          <w:rPr>
            <w:rFonts w:ascii="Arial" w:hAnsi="Arial" w:cs="Arial"/>
            <w:i/>
            <w:iCs/>
            <w:rPrChange w:id="597" w:author="Andrew Murton" w:date="2023-09-12T11:46:00Z">
              <w:rPr>
                <w:i/>
                <w:iCs/>
              </w:rPr>
            </w:rPrChange>
          </w:rPr>
          <w:delText>'</w:delText>
        </w:r>
      </w:del>
      <w:r w:rsidR="001F68D2" w:rsidRPr="00C26B00">
        <w:rPr>
          <w:rFonts w:ascii="Arial" w:hAnsi="Arial" w:cs="Arial"/>
          <w:i/>
          <w:iCs/>
          <w:rPrChange w:id="598" w:author="Andrew Murton" w:date="2023-09-12T11:46:00Z">
            <w:rPr>
              <w:i/>
              <w:iCs/>
            </w:rPr>
          </w:rPrChange>
        </w:rPr>
        <w:t>t one. They</w:t>
      </w:r>
      <w:ins w:id="599" w:author="Andrew Murton" w:date="2023-09-12T14:53:00Z">
        <w:r>
          <w:rPr>
            <w:rFonts w:ascii="Arial" w:hAnsi="Arial" w:cs="Arial"/>
            <w:i/>
            <w:iCs/>
          </w:rPr>
          <w:t>’</w:t>
        </w:r>
      </w:ins>
      <w:del w:id="600" w:author="Andrew Murton" w:date="2023-09-12T14:53:00Z">
        <w:r w:rsidR="001F68D2" w:rsidRPr="00C26B00" w:rsidDel="000A61E7">
          <w:rPr>
            <w:rFonts w:ascii="Arial" w:hAnsi="Arial" w:cs="Arial"/>
            <w:i/>
            <w:iCs/>
            <w:rPrChange w:id="601" w:author="Andrew Murton" w:date="2023-09-12T11:46:00Z">
              <w:rPr>
                <w:i/>
                <w:iCs/>
              </w:rPr>
            </w:rPrChange>
          </w:rPr>
          <w:delText>'</w:delText>
        </w:r>
      </w:del>
      <w:r w:rsidR="001F68D2" w:rsidRPr="00C26B00">
        <w:rPr>
          <w:rFonts w:ascii="Arial" w:hAnsi="Arial" w:cs="Arial"/>
          <w:i/>
          <w:iCs/>
          <w:rPrChange w:id="602" w:author="Andrew Murton" w:date="2023-09-12T11:46:00Z">
            <w:rPr>
              <w:i/>
              <w:iCs/>
            </w:rPr>
          </w:rPrChange>
        </w:rPr>
        <w:t>ve two kids. The kids love Olive, the dog</w:t>
      </w:r>
      <w:ins w:id="603" w:author="Andrew Murton" w:date="2023-09-12T14:53:00Z">
        <w:r>
          <w:rPr>
            <w:rFonts w:ascii="Arial" w:hAnsi="Arial" w:cs="Arial"/>
            <w:i/>
            <w:iCs/>
          </w:rPr>
          <w:t>’</w:t>
        </w:r>
      </w:ins>
      <w:del w:id="604" w:author="Andrew Murton" w:date="2023-09-12T14:53:00Z">
        <w:r w:rsidR="001F68D2" w:rsidRPr="00C26B00" w:rsidDel="000A61E7">
          <w:rPr>
            <w:rFonts w:ascii="Arial" w:hAnsi="Arial" w:cs="Arial"/>
            <w:i/>
            <w:iCs/>
            <w:rPrChange w:id="605" w:author="Andrew Murton" w:date="2023-09-12T11:46:00Z">
              <w:rPr>
                <w:i/>
                <w:iCs/>
              </w:rPr>
            </w:rPrChange>
          </w:rPr>
          <w:delText>'</w:delText>
        </w:r>
      </w:del>
      <w:r w:rsidR="001F68D2" w:rsidRPr="00C26B00">
        <w:rPr>
          <w:rFonts w:ascii="Arial" w:hAnsi="Arial" w:cs="Arial"/>
          <w:i/>
          <w:iCs/>
          <w:rPrChange w:id="606" w:author="Andrew Murton" w:date="2023-09-12T11:46:00Z">
            <w:rPr>
              <w:i/>
              <w:iCs/>
            </w:rPr>
          </w:rPrChange>
        </w:rPr>
        <w:t>s called Olive.</w:t>
      </w:r>
      <w:ins w:id="607" w:author="Andrew Murton" w:date="2023-09-12T14:53:00Z">
        <w:r>
          <w:rPr>
            <w:rFonts w:ascii="Arial" w:hAnsi="Arial" w:cs="Arial"/>
            <w:i/>
            <w:iCs/>
          </w:rPr>
          <w:t>’</w:t>
        </w:r>
      </w:ins>
      <w:del w:id="608" w:author="Andrew Murton" w:date="2023-09-12T14:53:00Z">
        <w:r w:rsidR="001F68D2" w:rsidRPr="00C26B00" w:rsidDel="000A61E7">
          <w:rPr>
            <w:rFonts w:ascii="Arial" w:hAnsi="Arial" w:cs="Arial"/>
            <w:i/>
            <w:iCs/>
            <w:rPrChange w:id="609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4631600A" w14:textId="06FD1A09" w:rsidR="001F68D2" w:rsidRPr="00C26B00" w:rsidRDefault="001F68D2">
      <w:pPr>
        <w:pStyle w:val="NoSpacing"/>
        <w:spacing w:line="360" w:lineRule="auto"/>
        <w:ind w:left="720"/>
        <w:rPr>
          <w:rFonts w:ascii="Arial" w:hAnsi="Arial" w:cs="Arial"/>
          <w:i/>
          <w:rPrChange w:id="610" w:author="Andrew Murton" w:date="2023-09-12T11:46:00Z">
            <w:rPr>
              <w:i/>
            </w:rPr>
          </w:rPrChange>
        </w:rPr>
        <w:pPrChange w:id="611" w:author="Andrew Murton" w:date="2023-09-12T11:46:00Z">
          <w:pPr>
            <w:pStyle w:val="NoSpacing"/>
            <w:ind w:left="720"/>
          </w:pPr>
        </w:pPrChange>
      </w:pPr>
      <w:r w:rsidRPr="00C26B00">
        <w:rPr>
          <w:rFonts w:ascii="Arial" w:hAnsi="Arial" w:cs="Arial"/>
          <w:i/>
          <w:iCs/>
          <w:rPrChange w:id="612" w:author="Andrew Murton" w:date="2023-09-12T11:46:00Z">
            <w:rPr>
              <w:i/>
              <w:iCs/>
            </w:rPr>
          </w:rPrChange>
        </w:rPr>
        <w:lastRenderedPageBreak/>
        <w:t>She is just saying sentences, one after the other, they don</w:t>
      </w:r>
      <w:ins w:id="613" w:author="Andrew Murton" w:date="2023-09-12T14:53:00Z">
        <w:r w:rsidR="000A61E7">
          <w:rPr>
            <w:rFonts w:ascii="Arial" w:hAnsi="Arial" w:cs="Arial"/>
            <w:i/>
            <w:iCs/>
          </w:rPr>
          <w:t>’</w:t>
        </w:r>
      </w:ins>
      <w:del w:id="614" w:author="Andrew Murton" w:date="2023-09-12T14:53:00Z">
        <w:r w:rsidRPr="00C26B00" w:rsidDel="000A61E7">
          <w:rPr>
            <w:rFonts w:ascii="Arial" w:hAnsi="Arial" w:cs="Arial"/>
            <w:i/>
            <w:iCs/>
            <w:rPrChange w:id="615" w:author="Andrew Murton" w:date="2023-09-12T11:46:00Z">
              <w:rPr>
                <w:i/>
                <w:iCs/>
              </w:rPr>
            </w:rPrChange>
          </w:rPr>
          <w:delText>'</w:delText>
        </w:r>
      </w:del>
      <w:r w:rsidRPr="00C26B00">
        <w:rPr>
          <w:rFonts w:ascii="Arial" w:hAnsi="Arial" w:cs="Arial"/>
          <w:i/>
          <w:iCs/>
          <w:rPrChange w:id="616" w:author="Andrew Murton" w:date="2023-09-12T11:46:00Z">
            <w:rPr>
              <w:i/>
              <w:iCs/>
            </w:rPr>
          </w:rPrChange>
        </w:rPr>
        <w:t>t stop</w:t>
      </w:r>
      <w:r w:rsidRPr="00C26B00">
        <w:rPr>
          <w:rFonts w:ascii="Arial" w:hAnsi="Arial" w:cs="Arial"/>
          <w:i/>
          <w:rPrChange w:id="617" w:author="Andrew Murton" w:date="2023-09-12T11:46:00Z">
            <w:rPr>
              <w:i/>
            </w:rPr>
          </w:rPrChange>
        </w:rPr>
        <w:t>.</w:t>
      </w:r>
    </w:p>
    <w:p w14:paraId="30ECCDAE" w14:textId="77777777" w:rsidR="007D74DE" w:rsidRPr="00C26B00" w:rsidRDefault="007D74DE">
      <w:pPr>
        <w:pStyle w:val="NoSpacing"/>
        <w:spacing w:line="360" w:lineRule="auto"/>
        <w:rPr>
          <w:rFonts w:ascii="Arial" w:hAnsi="Arial" w:cs="Arial"/>
          <w:rPrChange w:id="618" w:author="Andrew Murton" w:date="2023-09-12T11:46:00Z">
            <w:rPr/>
          </w:rPrChange>
        </w:rPr>
        <w:pPrChange w:id="619" w:author="Andrew Murton" w:date="2023-09-12T11:46:00Z">
          <w:pPr>
            <w:pStyle w:val="NoSpacing"/>
          </w:pPr>
        </w:pPrChange>
      </w:pPr>
    </w:p>
    <w:p w14:paraId="079B5951" w14:textId="77777777" w:rsidR="008E7D5D" w:rsidRPr="00207856" w:rsidRDefault="008E7D5D">
      <w:pPr>
        <w:pStyle w:val="NoSpacing"/>
        <w:spacing w:line="360" w:lineRule="auto"/>
        <w:rPr>
          <w:rFonts w:ascii="Arial" w:hAnsi="Arial" w:cs="Arial"/>
          <w:b/>
          <w:bCs/>
          <w:rPrChange w:id="620" w:author="Andrew Murton" w:date="2023-09-13T10:11:00Z">
            <w:rPr>
              <w:i/>
              <w:iCs/>
            </w:rPr>
          </w:rPrChange>
        </w:rPr>
        <w:pPrChange w:id="621" w:author="Andrew Murton" w:date="2023-09-12T11:46:00Z">
          <w:pPr>
            <w:pStyle w:val="NoSpacing"/>
          </w:pPr>
        </w:pPrChange>
      </w:pPr>
      <w:r w:rsidRPr="00207856">
        <w:rPr>
          <w:rFonts w:ascii="Arial" w:hAnsi="Arial" w:cs="Arial"/>
          <w:b/>
          <w:bCs/>
          <w:rPrChange w:id="622" w:author="Andrew Murton" w:date="2023-09-13T10:11:00Z">
            <w:rPr>
              <w:i/>
              <w:iCs/>
            </w:rPr>
          </w:rPrChange>
        </w:rPr>
        <w:t>Learn more:</w:t>
      </w:r>
    </w:p>
    <w:p w14:paraId="6DBE2861" w14:textId="77777777" w:rsidR="00063056" w:rsidRPr="00C26B00" w:rsidRDefault="00000000">
      <w:pPr>
        <w:pStyle w:val="NoSpacing"/>
        <w:spacing w:line="360" w:lineRule="auto"/>
        <w:rPr>
          <w:rStyle w:val="Hyperlink"/>
          <w:rFonts w:ascii="Arial" w:hAnsi="Arial" w:cs="Arial"/>
          <w:rPrChange w:id="623" w:author="Andrew Murton" w:date="2023-09-12T11:46:00Z">
            <w:rPr>
              <w:rStyle w:val="Hyperlink"/>
            </w:rPr>
          </w:rPrChange>
        </w:rPr>
        <w:pPrChange w:id="624" w:author="Andrew Murton" w:date="2023-09-12T11:46:00Z">
          <w:pPr>
            <w:pStyle w:val="NoSpacing"/>
          </w:pPr>
        </w:pPrChange>
      </w:pPr>
      <w:r w:rsidRPr="00C26B00">
        <w:rPr>
          <w:rFonts w:ascii="Arial" w:hAnsi="Arial" w:cs="Arial"/>
          <w:rPrChange w:id="625" w:author="Andrew Murton" w:date="2023-09-12T11:46:00Z">
            <w:rPr/>
          </w:rPrChange>
        </w:rPr>
        <w:fldChar w:fldCharType="begin"/>
      </w:r>
      <w:r w:rsidRPr="00C26B00">
        <w:rPr>
          <w:rFonts w:ascii="Arial" w:hAnsi="Arial" w:cs="Arial"/>
          <w:rPrChange w:id="626" w:author="Andrew Murton" w:date="2023-09-12T11:46:00Z">
            <w:rPr/>
          </w:rPrChange>
        </w:rPr>
        <w:instrText>HYPERLINK "https://nybookeditors.com/2017/05/your-guide-to-writing-better-dialogue/"</w:instrText>
      </w:r>
      <w:r w:rsidRPr="00291421">
        <w:rPr>
          <w:rFonts w:ascii="Arial" w:hAnsi="Arial" w:cs="Arial"/>
        </w:rPr>
      </w:r>
      <w:r w:rsidRPr="00C26B00">
        <w:rPr>
          <w:rFonts w:ascii="Arial" w:hAnsi="Arial" w:cs="Arial"/>
          <w:rPrChange w:id="627" w:author="Andrew Murton" w:date="2023-09-12T11:46:00Z">
            <w:rPr>
              <w:rStyle w:val="Hyperlink"/>
            </w:rPr>
          </w:rPrChange>
        </w:rPr>
        <w:fldChar w:fldCharType="separate"/>
      </w:r>
      <w:r w:rsidR="00D72124" w:rsidRPr="00C26B00">
        <w:rPr>
          <w:rStyle w:val="Hyperlink"/>
          <w:rFonts w:ascii="Arial" w:hAnsi="Arial" w:cs="Arial"/>
          <w:rPrChange w:id="628" w:author="Andrew Murton" w:date="2023-09-12T11:46:00Z">
            <w:rPr>
              <w:rStyle w:val="Hyperlink"/>
            </w:rPr>
          </w:rPrChange>
        </w:rPr>
        <w:t>Your Guide to Writing Better Dia</w:t>
      </w:r>
      <w:r w:rsidR="00D72124" w:rsidRPr="00C26B00">
        <w:rPr>
          <w:rStyle w:val="Hyperlink"/>
          <w:rFonts w:ascii="Arial" w:hAnsi="Arial" w:cs="Arial"/>
          <w:rPrChange w:id="629" w:author="Andrew Murton" w:date="2023-09-12T11:46:00Z">
            <w:rPr>
              <w:rStyle w:val="Hyperlink"/>
            </w:rPr>
          </w:rPrChange>
        </w:rPr>
        <w:t>l</w:t>
      </w:r>
      <w:r w:rsidR="00D72124" w:rsidRPr="00C26B00">
        <w:rPr>
          <w:rStyle w:val="Hyperlink"/>
          <w:rFonts w:ascii="Arial" w:hAnsi="Arial" w:cs="Arial"/>
          <w:rPrChange w:id="630" w:author="Andrew Murton" w:date="2023-09-12T11:46:00Z">
            <w:rPr>
              <w:rStyle w:val="Hyperlink"/>
            </w:rPr>
          </w:rPrChange>
        </w:rPr>
        <w:t>ogue</w:t>
      </w:r>
      <w:r w:rsidRPr="00C26B00">
        <w:rPr>
          <w:rStyle w:val="Hyperlink"/>
          <w:rFonts w:ascii="Arial" w:hAnsi="Arial" w:cs="Arial"/>
          <w:rPrChange w:id="631" w:author="Andrew Murton" w:date="2023-09-12T11:46:00Z">
            <w:rPr>
              <w:rStyle w:val="Hyperlink"/>
            </w:rPr>
          </w:rPrChange>
        </w:rPr>
        <w:fldChar w:fldCharType="end"/>
      </w:r>
    </w:p>
    <w:p w14:paraId="60AFFE8C" w14:textId="77777777" w:rsidR="00FC3E40" w:rsidRPr="00C26B00" w:rsidRDefault="00FC3E40">
      <w:pPr>
        <w:pStyle w:val="NoSpacing"/>
        <w:spacing w:line="360" w:lineRule="auto"/>
        <w:rPr>
          <w:rFonts w:ascii="Arial" w:hAnsi="Arial" w:cs="Arial"/>
          <w:rPrChange w:id="632" w:author="Andrew Murton" w:date="2023-09-12T11:46:00Z">
            <w:rPr/>
          </w:rPrChange>
        </w:rPr>
        <w:pPrChange w:id="633" w:author="Andrew Murton" w:date="2023-09-12T11:46:00Z">
          <w:pPr>
            <w:pStyle w:val="NoSpacing"/>
          </w:pPr>
        </w:pPrChange>
      </w:pPr>
    </w:p>
    <w:p w14:paraId="036AE301" w14:textId="77777777" w:rsidR="00946C98" w:rsidRPr="00C26B00" w:rsidRDefault="00946C98">
      <w:pPr>
        <w:pStyle w:val="NoSpacing"/>
        <w:spacing w:line="360" w:lineRule="auto"/>
        <w:rPr>
          <w:rFonts w:ascii="Arial" w:hAnsi="Arial" w:cs="Arial"/>
          <w:b/>
          <w:bCs/>
          <w:rPrChange w:id="634" w:author="Andrew Murton" w:date="2023-09-12T11:46:00Z">
            <w:rPr>
              <w:b/>
              <w:bCs/>
            </w:rPr>
          </w:rPrChange>
        </w:rPr>
        <w:pPrChange w:id="635" w:author="Andrew Murton" w:date="2023-09-12T11:46:00Z">
          <w:pPr>
            <w:pStyle w:val="NoSpacing"/>
          </w:pPr>
        </w:pPrChange>
      </w:pPr>
      <w:r w:rsidRPr="00C26B00">
        <w:rPr>
          <w:rFonts w:ascii="Arial" w:hAnsi="Arial" w:cs="Arial"/>
          <w:b/>
          <w:bCs/>
          <w:rPrChange w:id="636" w:author="Andrew Murton" w:date="2023-09-12T11:46:00Z">
            <w:rPr>
              <w:b/>
              <w:bCs/>
            </w:rPr>
          </w:rPrChange>
        </w:rPr>
        <w:t>Tips for writing realistic conversations</w:t>
      </w:r>
    </w:p>
    <w:p w14:paraId="36934AC5" w14:textId="481E3A2F" w:rsidR="00D37764" w:rsidRDefault="00CE1CBF">
      <w:pPr>
        <w:pStyle w:val="NoSpacing"/>
        <w:spacing w:line="360" w:lineRule="auto"/>
        <w:rPr>
          <w:ins w:id="637" w:author="Andrew Murton" w:date="2023-09-13T09:48:00Z"/>
          <w:rFonts w:ascii="Arial" w:hAnsi="Arial" w:cs="Arial"/>
        </w:rPr>
      </w:pPr>
      <w:commentRangeStart w:id="638"/>
      <w:del w:id="639" w:author="Andrew Murton" w:date="2023-09-12T15:02:00Z">
        <w:r w:rsidRPr="00C26B00" w:rsidDel="001805BA">
          <w:rPr>
            <w:rFonts w:ascii="Arial" w:hAnsi="Arial" w:cs="Arial"/>
            <w:rPrChange w:id="640" w:author="Andrew Murton" w:date="2023-09-12T11:46:00Z">
              <w:rPr/>
            </w:rPrChange>
          </w:rPr>
          <w:delText>With t</w:delText>
        </w:r>
        <w:r w:rsidR="00D72124" w:rsidRPr="00C26B00" w:rsidDel="001805BA">
          <w:rPr>
            <w:rFonts w:ascii="Arial" w:hAnsi="Arial" w:cs="Arial"/>
            <w:rPrChange w:id="641" w:author="Andrew Murton" w:date="2023-09-12T11:46:00Z">
              <w:rPr/>
            </w:rPrChange>
          </w:rPr>
          <w:delText xml:space="preserve">he </w:delText>
        </w:r>
      </w:del>
      <w:del w:id="642" w:author="Andrew Murton" w:date="2023-09-12T14:55:00Z">
        <w:r w:rsidR="00D72124" w:rsidRPr="00C26B00" w:rsidDel="000A61E7">
          <w:rPr>
            <w:rFonts w:ascii="Arial" w:hAnsi="Arial" w:cs="Arial"/>
            <w:rPrChange w:id="643" w:author="Andrew Murton" w:date="2023-09-12T11:46:00Z">
              <w:rPr/>
            </w:rPrChange>
          </w:rPr>
          <w:delText xml:space="preserve">why and </w:delText>
        </w:r>
      </w:del>
      <w:del w:id="644" w:author="Andrew Murton" w:date="2023-09-12T15:02:00Z">
        <w:r w:rsidR="00D72124" w:rsidRPr="00C26B00" w:rsidDel="001805BA">
          <w:rPr>
            <w:rFonts w:ascii="Arial" w:hAnsi="Arial" w:cs="Arial"/>
            <w:rPrChange w:id="645" w:author="Andrew Murton" w:date="2023-09-12T11:46:00Z">
              <w:rPr/>
            </w:rPrChange>
          </w:rPr>
          <w:delText>importance of dialogue in storytelling established</w:delText>
        </w:r>
      </w:del>
      <w:ins w:id="646" w:author="Andrew Murton" w:date="2023-09-12T15:02:00Z">
        <w:r w:rsidR="001805BA">
          <w:rPr>
            <w:rFonts w:ascii="Arial" w:hAnsi="Arial" w:cs="Arial"/>
          </w:rPr>
          <w:t xml:space="preserve">Now that we’ve established the </w:t>
        </w:r>
        <w:r w:rsidR="001805BA">
          <w:rPr>
            <w:rFonts w:ascii="Arial" w:hAnsi="Arial" w:cs="Arial"/>
            <w:i/>
            <w:iCs/>
          </w:rPr>
          <w:t>why</w:t>
        </w:r>
      </w:ins>
      <w:r w:rsidR="00D72124" w:rsidRPr="00C26B00">
        <w:rPr>
          <w:rFonts w:ascii="Arial" w:hAnsi="Arial" w:cs="Arial"/>
          <w:rPrChange w:id="647" w:author="Andrew Murton" w:date="2023-09-12T11:46:00Z">
            <w:rPr/>
          </w:rPrChange>
        </w:rPr>
        <w:t xml:space="preserve">, </w:t>
      </w:r>
      <w:r w:rsidR="004E0E37" w:rsidRPr="00C26B00">
        <w:rPr>
          <w:rFonts w:ascii="Arial" w:hAnsi="Arial" w:cs="Arial"/>
          <w:rPrChange w:id="648" w:author="Andrew Murton" w:date="2023-09-12T11:46:00Z">
            <w:rPr/>
          </w:rPrChange>
        </w:rPr>
        <w:t>check out these</w:t>
      </w:r>
      <w:r w:rsidR="00D72124" w:rsidRPr="00C26B00">
        <w:rPr>
          <w:rFonts w:ascii="Arial" w:hAnsi="Arial" w:cs="Arial"/>
          <w:rPrChange w:id="649" w:author="Andrew Murton" w:date="2023-09-12T11:46:00Z">
            <w:rPr/>
          </w:rPrChange>
        </w:rPr>
        <w:t xml:space="preserve"> tips</w:t>
      </w:r>
      <w:ins w:id="650" w:author="Andrew Murton" w:date="2023-09-12T15:04:00Z">
        <w:r w:rsidR="001805BA">
          <w:rPr>
            <w:rFonts w:ascii="Arial" w:hAnsi="Arial" w:cs="Arial"/>
          </w:rPr>
          <w:t xml:space="preserve"> on</w:t>
        </w:r>
      </w:ins>
      <w:r w:rsidR="00D72124" w:rsidRPr="00C26B00">
        <w:rPr>
          <w:rFonts w:ascii="Arial" w:hAnsi="Arial" w:cs="Arial"/>
          <w:rPrChange w:id="651" w:author="Andrew Murton" w:date="2023-09-12T11:46:00Z">
            <w:rPr/>
          </w:rPrChange>
        </w:rPr>
        <w:t xml:space="preserve"> </w:t>
      </w:r>
      <w:del w:id="652" w:author="Andrew Murton" w:date="2023-09-12T15:02:00Z">
        <w:r w:rsidR="005805E2" w:rsidRPr="001805BA" w:rsidDel="001805BA">
          <w:rPr>
            <w:rFonts w:ascii="Arial" w:hAnsi="Arial" w:cs="Arial"/>
            <w:i/>
            <w:iCs/>
            <w:rPrChange w:id="653" w:author="Andrew Murton" w:date="2023-09-12T15:02:00Z">
              <w:rPr/>
            </w:rPrChange>
          </w:rPr>
          <w:delText>for</w:delText>
        </w:r>
        <w:r w:rsidR="00D72124" w:rsidRPr="00C26B00" w:rsidDel="001805BA">
          <w:rPr>
            <w:rFonts w:ascii="Arial" w:hAnsi="Arial" w:cs="Arial"/>
            <w:rPrChange w:id="654" w:author="Andrew Murton" w:date="2023-09-12T11:46:00Z">
              <w:rPr/>
            </w:rPrChange>
          </w:rPr>
          <w:delText xml:space="preserve"> </w:delText>
        </w:r>
      </w:del>
      <w:ins w:id="655" w:author="Andrew Murton" w:date="2023-09-12T15:02:00Z">
        <w:r w:rsidR="001805BA">
          <w:rPr>
            <w:rFonts w:ascii="Arial" w:hAnsi="Arial" w:cs="Arial"/>
            <w:i/>
            <w:iCs/>
          </w:rPr>
          <w:t xml:space="preserve">how </w:t>
        </w:r>
        <w:r w:rsidR="001805BA">
          <w:rPr>
            <w:rFonts w:ascii="Arial" w:hAnsi="Arial" w:cs="Arial"/>
          </w:rPr>
          <w:t>to</w:t>
        </w:r>
      </w:ins>
      <w:ins w:id="656" w:author="Andrew Murton" w:date="2023-09-12T15:03:00Z">
        <w:r w:rsidR="001805BA">
          <w:rPr>
            <w:rFonts w:ascii="Arial" w:hAnsi="Arial" w:cs="Arial"/>
          </w:rPr>
          <w:t xml:space="preserve"> go about</w:t>
        </w:r>
      </w:ins>
      <w:ins w:id="657" w:author="Andrew Murton" w:date="2023-09-12T15:02:00Z">
        <w:r w:rsidR="001805BA" w:rsidRPr="00C26B00">
          <w:rPr>
            <w:rFonts w:ascii="Arial" w:hAnsi="Arial" w:cs="Arial"/>
            <w:rPrChange w:id="658" w:author="Andrew Murton" w:date="2023-09-12T11:46:00Z">
              <w:rPr/>
            </w:rPrChange>
          </w:rPr>
          <w:t xml:space="preserve"> </w:t>
        </w:r>
      </w:ins>
      <w:r w:rsidR="00722C32" w:rsidRPr="00C26B00">
        <w:rPr>
          <w:rFonts w:ascii="Arial" w:hAnsi="Arial" w:cs="Arial"/>
          <w:rPrChange w:id="659" w:author="Andrew Murton" w:date="2023-09-12T11:46:00Z">
            <w:rPr/>
          </w:rPrChange>
        </w:rPr>
        <w:t>writ</w:t>
      </w:r>
      <w:ins w:id="660" w:author="Andrew Murton" w:date="2023-09-12T15:03:00Z">
        <w:r w:rsidR="001805BA">
          <w:rPr>
            <w:rFonts w:ascii="Arial" w:hAnsi="Arial" w:cs="Arial"/>
          </w:rPr>
          <w:t>ing</w:t>
        </w:r>
      </w:ins>
      <w:del w:id="661" w:author="Andrew Murton" w:date="2023-09-12T15:02:00Z">
        <w:r w:rsidR="00722C32" w:rsidRPr="00C26B00" w:rsidDel="001805BA">
          <w:rPr>
            <w:rFonts w:ascii="Arial" w:hAnsi="Arial" w:cs="Arial"/>
            <w:rPrChange w:id="662" w:author="Andrew Murton" w:date="2023-09-12T11:46:00Z">
              <w:rPr/>
            </w:rPrChange>
          </w:rPr>
          <w:delText>ing</w:delText>
        </w:r>
      </w:del>
      <w:r w:rsidR="00722C32" w:rsidRPr="00C26B00">
        <w:rPr>
          <w:rFonts w:ascii="Arial" w:hAnsi="Arial" w:cs="Arial"/>
          <w:rPrChange w:id="663" w:author="Andrew Murton" w:date="2023-09-12T11:46:00Z">
            <w:rPr/>
          </w:rPrChange>
        </w:rPr>
        <w:t xml:space="preserve"> </w:t>
      </w:r>
      <w:r w:rsidR="00D72124" w:rsidRPr="00C26B00">
        <w:rPr>
          <w:rFonts w:ascii="Arial" w:hAnsi="Arial" w:cs="Arial"/>
          <w:rPrChange w:id="664" w:author="Andrew Murton" w:date="2023-09-12T11:46:00Z">
            <w:rPr/>
          </w:rPrChange>
        </w:rPr>
        <w:t xml:space="preserve">realistic </w:t>
      </w:r>
      <w:del w:id="665" w:author="Andrew Murton" w:date="2023-09-12T15:03:00Z">
        <w:r w:rsidR="00D72124" w:rsidRPr="00C26B00" w:rsidDel="001805BA">
          <w:rPr>
            <w:rFonts w:ascii="Arial" w:hAnsi="Arial" w:cs="Arial"/>
            <w:rPrChange w:id="666" w:author="Andrew Murton" w:date="2023-09-12T11:46:00Z">
              <w:rPr/>
            </w:rPrChange>
          </w:rPr>
          <w:delText>conversation</w:delText>
        </w:r>
        <w:r w:rsidR="00722C32" w:rsidRPr="00C26B00" w:rsidDel="001805BA">
          <w:rPr>
            <w:rFonts w:ascii="Arial" w:hAnsi="Arial" w:cs="Arial"/>
            <w:rPrChange w:id="667" w:author="Andrew Murton" w:date="2023-09-12T11:46:00Z">
              <w:rPr/>
            </w:rPrChange>
          </w:rPr>
          <w:delText>s</w:delText>
        </w:r>
      </w:del>
      <w:ins w:id="668" w:author="Andrew Murton" w:date="2023-09-12T15:03:00Z">
        <w:r w:rsidR="001805BA">
          <w:rPr>
            <w:rFonts w:ascii="Arial" w:hAnsi="Arial" w:cs="Arial"/>
          </w:rPr>
          <w:t>dialogue</w:t>
        </w:r>
      </w:ins>
      <w:r w:rsidR="00D72124" w:rsidRPr="00C26B00">
        <w:rPr>
          <w:rFonts w:ascii="Arial" w:hAnsi="Arial" w:cs="Arial"/>
          <w:rPrChange w:id="669" w:author="Andrew Murton" w:date="2023-09-12T11:46:00Z">
            <w:rPr/>
          </w:rPrChange>
        </w:rPr>
        <w:t>:</w:t>
      </w:r>
      <w:commentRangeEnd w:id="638"/>
      <w:r w:rsidR="001805BA">
        <w:rPr>
          <w:rStyle w:val="CommentReference"/>
        </w:rPr>
        <w:commentReference w:id="638"/>
      </w:r>
    </w:p>
    <w:p w14:paraId="4987A901" w14:textId="77777777" w:rsidR="00291421" w:rsidRPr="00C26B00" w:rsidRDefault="00291421">
      <w:pPr>
        <w:pStyle w:val="NoSpacing"/>
        <w:spacing w:line="360" w:lineRule="auto"/>
        <w:rPr>
          <w:rFonts w:ascii="Arial" w:hAnsi="Arial" w:cs="Arial"/>
          <w:rPrChange w:id="670" w:author="Andrew Murton" w:date="2023-09-12T11:46:00Z">
            <w:rPr/>
          </w:rPrChange>
        </w:rPr>
        <w:pPrChange w:id="671" w:author="Andrew Murton" w:date="2023-09-12T11:46:00Z">
          <w:pPr>
            <w:pStyle w:val="NoSpacing"/>
          </w:pPr>
        </w:pPrChange>
      </w:pPr>
    </w:p>
    <w:p w14:paraId="114F3F8B" w14:textId="1F0A5B73" w:rsidR="00063056" w:rsidRDefault="005805E2">
      <w:pPr>
        <w:pStyle w:val="NoSpacing"/>
        <w:numPr>
          <w:ilvl w:val="0"/>
          <w:numId w:val="9"/>
        </w:numPr>
        <w:spacing w:line="360" w:lineRule="auto"/>
        <w:rPr>
          <w:ins w:id="672" w:author="Andrew Murton" w:date="2023-09-13T09:48:00Z"/>
          <w:rFonts w:ascii="Arial" w:hAnsi="Arial" w:cs="Arial"/>
        </w:rPr>
      </w:pPr>
      <w:del w:id="673" w:author="Andrew Murton" w:date="2023-09-12T15:07:00Z">
        <w:r w:rsidRPr="00C26B00" w:rsidDel="001805BA">
          <w:rPr>
            <w:rFonts w:ascii="Arial" w:hAnsi="Arial" w:cs="Arial"/>
            <w:b/>
            <w:bCs/>
            <w:rPrChange w:id="674" w:author="Andrew Murton" w:date="2023-09-12T11:46:00Z">
              <w:rPr>
                <w:b/>
                <w:bCs/>
              </w:rPr>
            </w:rPrChange>
          </w:rPr>
          <w:delText>L</w:delText>
        </w:r>
        <w:r w:rsidR="00D37764" w:rsidRPr="00C26B00" w:rsidDel="001805BA">
          <w:rPr>
            <w:rFonts w:ascii="Arial" w:hAnsi="Arial" w:cs="Arial"/>
            <w:b/>
            <w:bCs/>
            <w:rPrChange w:id="675" w:author="Andrew Murton" w:date="2023-09-12T11:46:00Z">
              <w:rPr>
                <w:b/>
                <w:bCs/>
              </w:rPr>
            </w:rPrChange>
          </w:rPr>
          <w:delText xml:space="preserve">isten to </w:delText>
        </w:r>
        <w:r w:rsidR="007D74DE" w:rsidRPr="00C26B00" w:rsidDel="001805BA">
          <w:rPr>
            <w:rFonts w:ascii="Arial" w:hAnsi="Arial" w:cs="Arial"/>
            <w:b/>
            <w:bCs/>
            <w:rPrChange w:id="676" w:author="Andrew Murton" w:date="2023-09-12T11:46:00Z">
              <w:rPr>
                <w:b/>
                <w:bCs/>
              </w:rPr>
            </w:rPrChange>
          </w:rPr>
          <w:delText>real people</w:delText>
        </w:r>
        <w:r w:rsidR="00D5397B" w:rsidRPr="001805BA" w:rsidDel="001805BA">
          <w:rPr>
            <w:rFonts w:ascii="Arial" w:hAnsi="Arial" w:cs="Arial"/>
            <w:b/>
            <w:bCs/>
            <w:rPrChange w:id="677" w:author="Andrew Murton" w:date="2023-09-12T15:06:00Z">
              <w:rPr/>
            </w:rPrChange>
          </w:rPr>
          <w:delText>.</w:delText>
        </w:r>
      </w:del>
      <w:ins w:id="678" w:author="Andrew Murton" w:date="2023-09-12T15:07:00Z">
        <w:r w:rsidR="001805BA">
          <w:rPr>
            <w:rFonts w:ascii="Arial" w:hAnsi="Arial" w:cs="Arial"/>
            <w:b/>
            <w:bCs/>
          </w:rPr>
          <w:t>Observe real conversations.</w:t>
        </w:r>
      </w:ins>
      <w:ins w:id="679" w:author="Andrew Murton" w:date="2023-09-12T15:08:00Z">
        <w:r w:rsidR="001805BA">
          <w:rPr>
            <w:rFonts w:ascii="Arial" w:hAnsi="Arial" w:cs="Arial"/>
            <w:b/>
            <w:bCs/>
          </w:rPr>
          <w:t xml:space="preserve"> </w:t>
        </w:r>
        <w:r w:rsidR="001805BA">
          <w:rPr>
            <w:rFonts w:ascii="Arial" w:hAnsi="Arial" w:cs="Arial"/>
          </w:rPr>
          <w:t>Listen to real people and</w:t>
        </w:r>
      </w:ins>
      <w:r w:rsidR="00D5397B" w:rsidRPr="00C26B00">
        <w:rPr>
          <w:rFonts w:ascii="Arial" w:hAnsi="Arial" w:cs="Arial"/>
          <w:rPrChange w:id="680" w:author="Andrew Murton" w:date="2023-09-12T11:46:00Z">
            <w:rPr/>
          </w:rPrChange>
        </w:rPr>
        <w:t xml:space="preserve"> </w:t>
      </w:r>
      <w:ins w:id="681" w:author="Andrew Murton" w:date="2023-09-12T15:08:00Z">
        <w:r w:rsidR="001805BA">
          <w:rPr>
            <w:rFonts w:ascii="Arial" w:hAnsi="Arial" w:cs="Arial"/>
          </w:rPr>
          <w:t>t</w:t>
        </w:r>
      </w:ins>
      <w:del w:id="682" w:author="Andrew Murton" w:date="2023-09-12T15:08:00Z">
        <w:r w:rsidR="00D5397B" w:rsidRPr="00C26B00" w:rsidDel="001805BA">
          <w:rPr>
            <w:rFonts w:ascii="Arial" w:hAnsi="Arial" w:cs="Arial"/>
            <w:rPrChange w:id="683" w:author="Andrew Murton" w:date="2023-09-12T11:46:00Z">
              <w:rPr/>
            </w:rPrChange>
          </w:rPr>
          <w:delText>T</w:delText>
        </w:r>
      </w:del>
      <w:r w:rsidR="005A47B4" w:rsidRPr="00C26B00">
        <w:rPr>
          <w:rFonts w:ascii="Arial" w:hAnsi="Arial" w:cs="Arial"/>
          <w:rPrChange w:id="684" w:author="Andrew Murton" w:date="2023-09-12T11:46:00Z">
            <w:rPr/>
          </w:rPrChange>
        </w:rPr>
        <w:t xml:space="preserve">ake note of </w:t>
      </w:r>
      <w:del w:id="685" w:author="Andrew Murton" w:date="2023-09-12T15:08:00Z">
        <w:r w:rsidR="005A47B4" w:rsidRPr="00C26B00" w:rsidDel="001805BA">
          <w:rPr>
            <w:rFonts w:ascii="Arial" w:hAnsi="Arial" w:cs="Arial"/>
            <w:rPrChange w:id="686" w:author="Andrew Murton" w:date="2023-09-12T11:46:00Z">
              <w:rPr/>
            </w:rPrChange>
          </w:rPr>
          <w:delText>how people speak in real conversations</w:delText>
        </w:r>
      </w:del>
      <w:ins w:id="687" w:author="Andrew Murton" w:date="2023-09-12T15:08:00Z">
        <w:r w:rsidR="001805BA">
          <w:rPr>
            <w:rFonts w:ascii="Arial" w:hAnsi="Arial" w:cs="Arial"/>
          </w:rPr>
          <w:t>their conversational patterns</w:t>
        </w:r>
      </w:ins>
      <w:r w:rsidR="001D681F" w:rsidRPr="00C26B00">
        <w:rPr>
          <w:rFonts w:ascii="Arial" w:hAnsi="Arial" w:cs="Arial"/>
          <w:rPrChange w:id="688" w:author="Andrew Murton" w:date="2023-09-12T11:46:00Z">
            <w:rPr/>
          </w:rPrChange>
        </w:rPr>
        <w:t>.</w:t>
      </w:r>
      <w:ins w:id="689" w:author="Andrew Murton" w:date="2023-09-12T15:08:00Z">
        <w:r w:rsidR="001805BA">
          <w:rPr>
            <w:rFonts w:ascii="Arial" w:hAnsi="Arial" w:cs="Arial"/>
          </w:rPr>
          <w:t xml:space="preserve"> </w:t>
        </w:r>
      </w:ins>
      <w:ins w:id="690" w:author="Andrew Murton" w:date="2023-09-12T15:09:00Z">
        <w:r w:rsidR="001805BA">
          <w:rPr>
            <w:rFonts w:ascii="Arial" w:hAnsi="Arial" w:cs="Arial"/>
          </w:rPr>
          <w:t xml:space="preserve">Pay attention to how they speak, including </w:t>
        </w:r>
      </w:ins>
      <w:del w:id="691" w:author="Andrew Murton" w:date="2023-09-12T15:08:00Z">
        <w:r w:rsidR="00154866" w:rsidRPr="00C26B00" w:rsidDel="001805BA">
          <w:rPr>
            <w:rFonts w:ascii="Arial" w:hAnsi="Arial" w:cs="Arial"/>
            <w:rPrChange w:id="692" w:author="Andrew Murton" w:date="2023-09-12T11:46:00Z">
              <w:rPr/>
            </w:rPrChange>
          </w:rPr>
          <w:delText xml:space="preserve">  </w:delText>
        </w:r>
      </w:del>
      <w:del w:id="693" w:author="Andrew Murton" w:date="2023-09-12T15:09:00Z">
        <w:r w:rsidR="004C59BE" w:rsidRPr="00C26B00" w:rsidDel="001805BA">
          <w:rPr>
            <w:rFonts w:ascii="Arial" w:hAnsi="Arial" w:cs="Arial"/>
            <w:rPrChange w:id="694" w:author="Andrew Murton" w:date="2023-09-12T11:46:00Z">
              <w:rPr/>
            </w:rPrChange>
          </w:rPr>
          <w:delText>O</w:delText>
        </w:r>
        <w:r w:rsidR="00154866" w:rsidRPr="00C26B00" w:rsidDel="001805BA">
          <w:rPr>
            <w:rFonts w:ascii="Arial" w:hAnsi="Arial" w:cs="Arial"/>
            <w:rPrChange w:id="695" w:author="Andrew Murton" w:date="2023-09-12T11:46:00Z">
              <w:rPr/>
            </w:rPrChange>
          </w:rPr>
          <w:delText>bserv</w:delText>
        </w:r>
        <w:r w:rsidR="004C59BE" w:rsidRPr="00C26B00" w:rsidDel="001805BA">
          <w:rPr>
            <w:rFonts w:ascii="Arial" w:hAnsi="Arial" w:cs="Arial"/>
            <w:rPrChange w:id="696" w:author="Andrew Murton" w:date="2023-09-12T11:46:00Z">
              <w:rPr/>
            </w:rPrChange>
          </w:rPr>
          <w:delText>e</w:delText>
        </w:r>
        <w:r w:rsidR="00154866" w:rsidRPr="00C26B00" w:rsidDel="001805BA">
          <w:rPr>
            <w:rFonts w:ascii="Arial" w:hAnsi="Arial" w:cs="Arial"/>
            <w:rPrChange w:id="697" w:author="Andrew Murton" w:date="2023-09-12T11:46:00Z">
              <w:rPr/>
            </w:rPrChange>
          </w:rPr>
          <w:delText xml:space="preserve"> i</w:delText>
        </w:r>
      </w:del>
      <w:ins w:id="698" w:author="Andrew Murton" w:date="2023-09-12T15:09:00Z">
        <w:r w:rsidR="001805BA">
          <w:rPr>
            <w:rFonts w:ascii="Arial" w:hAnsi="Arial" w:cs="Arial"/>
          </w:rPr>
          <w:t>i</w:t>
        </w:r>
      </w:ins>
      <w:r w:rsidR="00154866" w:rsidRPr="00C26B00">
        <w:rPr>
          <w:rFonts w:ascii="Arial" w:hAnsi="Arial" w:cs="Arial"/>
          <w:rPrChange w:id="699" w:author="Andrew Murton" w:date="2023-09-12T11:46:00Z">
            <w:rPr/>
          </w:rPrChange>
        </w:rPr>
        <w:t>nteractions</w:t>
      </w:r>
      <w:r w:rsidR="00A07B56" w:rsidRPr="00C26B00">
        <w:rPr>
          <w:rFonts w:ascii="Arial" w:hAnsi="Arial" w:cs="Arial"/>
          <w:rPrChange w:id="700" w:author="Andrew Murton" w:date="2023-09-12T11:46:00Z">
            <w:rPr/>
          </w:rPrChange>
        </w:rPr>
        <w:t>, repetition</w:t>
      </w:r>
      <w:ins w:id="701" w:author="Andrew Murton" w:date="2023-09-12T15:04:00Z">
        <w:r w:rsidR="001805BA">
          <w:rPr>
            <w:rFonts w:ascii="Arial" w:hAnsi="Arial" w:cs="Arial"/>
          </w:rPr>
          <w:t>s</w:t>
        </w:r>
      </w:ins>
      <w:r w:rsidR="00A07B56" w:rsidRPr="00C26B00">
        <w:rPr>
          <w:rFonts w:ascii="Arial" w:hAnsi="Arial" w:cs="Arial"/>
          <w:rPrChange w:id="702" w:author="Andrew Murton" w:date="2023-09-12T11:46:00Z">
            <w:rPr/>
          </w:rPrChange>
        </w:rPr>
        <w:t>, interruptions and</w:t>
      </w:r>
      <w:ins w:id="703" w:author="Andrew Murton" w:date="2023-09-12T15:09:00Z">
        <w:r w:rsidR="001805BA">
          <w:rPr>
            <w:rFonts w:ascii="Arial" w:hAnsi="Arial" w:cs="Arial"/>
          </w:rPr>
          <w:t xml:space="preserve"> the natural</w:t>
        </w:r>
      </w:ins>
      <w:r w:rsidR="00A07B56" w:rsidRPr="00C26B00">
        <w:rPr>
          <w:rFonts w:ascii="Arial" w:hAnsi="Arial" w:cs="Arial"/>
          <w:rPrChange w:id="704" w:author="Andrew Murton" w:date="2023-09-12T11:46:00Z">
            <w:rPr/>
          </w:rPrChange>
        </w:rPr>
        <w:t xml:space="preserve"> </w:t>
      </w:r>
      <w:r w:rsidR="007A5886" w:rsidRPr="00C26B00">
        <w:rPr>
          <w:rFonts w:ascii="Arial" w:hAnsi="Arial" w:cs="Arial"/>
          <w:rPrChange w:id="705" w:author="Andrew Murton" w:date="2023-09-12T11:46:00Z">
            <w:rPr/>
          </w:rPrChange>
        </w:rPr>
        <w:t>flow</w:t>
      </w:r>
      <w:ins w:id="706" w:author="Andrew Murton" w:date="2023-09-12T15:09:00Z">
        <w:r w:rsidR="001805BA">
          <w:rPr>
            <w:rFonts w:ascii="Arial" w:hAnsi="Arial" w:cs="Arial"/>
          </w:rPr>
          <w:t xml:space="preserve"> of conversation</w:t>
        </w:r>
      </w:ins>
      <w:r w:rsidR="007B3589" w:rsidRPr="00C26B00">
        <w:rPr>
          <w:rFonts w:ascii="Arial" w:hAnsi="Arial" w:cs="Arial"/>
          <w:rPrChange w:id="707" w:author="Andrew Murton" w:date="2023-09-12T11:46:00Z">
            <w:rPr/>
          </w:rPrChange>
        </w:rPr>
        <w:t>.</w:t>
      </w:r>
      <w:r w:rsidR="004F4B9E" w:rsidRPr="00C26B00">
        <w:rPr>
          <w:rFonts w:ascii="Arial" w:hAnsi="Arial" w:cs="Arial"/>
          <w:rPrChange w:id="708" w:author="Andrew Murton" w:date="2023-09-12T11:46:00Z">
            <w:rPr/>
          </w:rPrChange>
        </w:rPr>
        <w:t xml:space="preserve"> </w:t>
      </w:r>
      <w:del w:id="709" w:author="Andrew Murton" w:date="2023-09-12T15:10:00Z">
        <w:r w:rsidR="004F4B9E" w:rsidRPr="00C26B00" w:rsidDel="001805BA">
          <w:rPr>
            <w:rFonts w:ascii="Arial" w:hAnsi="Arial" w:cs="Arial"/>
            <w:rPrChange w:id="710" w:author="Andrew Murton" w:date="2023-09-12T11:46:00Z">
              <w:rPr/>
            </w:rPrChange>
          </w:rPr>
          <w:delText>Pay attention to</w:delText>
        </w:r>
      </w:del>
      <w:ins w:id="711" w:author="Andrew Murton" w:date="2023-09-12T15:10:00Z">
        <w:r w:rsidR="001805BA">
          <w:rPr>
            <w:rFonts w:ascii="Arial" w:hAnsi="Arial" w:cs="Arial"/>
          </w:rPr>
          <w:t>Don’t forget to observe</w:t>
        </w:r>
      </w:ins>
      <w:r w:rsidR="004F4B9E" w:rsidRPr="00C26B00">
        <w:rPr>
          <w:rFonts w:ascii="Arial" w:hAnsi="Arial" w:cs="Arial"/>
          <w:rPrChange w:id="712" w:author="Andrew Murton" w:date="2023-09-12T11:46:00Z">
            <w:rPr/>
          </w:rPrChange>
        </w:rPr>
        <w:t xml:space="preserve"> tone, pause</w:t>
      </w:r>
      <w:ins w:id="713" w:author="Andrew Murton" w:date="2023-09-12T15:10:00Z">
        <w:r w:rsidR="001805BA">
          <w:rPr>
            <w:rFonts w:ascii="Arial" w:hAnsi="Arial" w:cs="Arial"/>
          </w:rPr>
          <w:t>s</w:t>
        </w:r>
      </w:ins>
      <w:r w:rsidR="004F4B9E" w:rsidRPr="00C26B00">
        <w:rPr>
          <w:rFonts w:ascii="Arial" w:hAnsi="Arial" w:cs="Arial"/>
          <w:rPrChange w:id="714" w:author="Andrew Murton" w:date="2023-09-12T11:46:00Z">
            <w:rPr/>
          </w:rPrChange>
        </w:rPr>
        <w:t xml:space="preserve"> and expression</w:t>
      </w:r>
      <w:ins w:id="715" w:author="Andrew Murton" w:date="2023-09-12T15:19:00Z">
        <w:r w:rsidR="000608FF">
          <w:rPr>
            <w:rFonts w:ascii="Arial" w:hAnsi="Arial" w:cs="Arial"/>
          </w:rPr>
          <w:t>s</w:t>
        </w:r>
      </w:ins>
      <w:ins w:id="716" w:author="Andrew Murton" w:date="2023-09-13T10:12:00Z">
        <w:r w:rsidR="00207856">
          <w:rPr>
            <w:rFonts w:ascii="Arial" w:hAnsi="Arial" w:cs="Arial"/>
          </w:rPr>
          <w:t xml:space="preserve"> too</w:t>
        </w:r>
      </w:ins>
      <w:del w:id="717" w:author="Andrew Murton" w:date="2023-09-12T15:10:00Z">
        <w:r w:rsidR="004F4B9E" w:rsidRPr="00C26B00" w:rsidDel="001805BA">
          <w:rPr>
            <w:rFonts w:ascii="Arial" w:hAnsi="Arial" w:cs="Arial"/>
            <w:rPrChange w:id="718" w:author="Andrew Murton" w:date="2023-09-12T11:46:00Z">
              <w:rPr/>
            </w:rPrChange>
          </w:rPr>
          <w:delText xml:space="preserve"> too</w:delText>
        </w:r>
      </w:del>
      <w:r w:rsidR="004F4B9E" w:rsidRPr="00C26B00">
        <w:rPr>
          <w:rFonts w:ascii="Arial" w:hAnsi="Arial" w:cs="Arial"/>
          <w:rPrChange w:id="719" w:author="Andrew Murton" w:date="2023-09-12T11:46:00Z">
            <w:rPr/>
          </w:rPrChange>
        </w:rPr>
        <w:t xml:space="preserve">. </w:t>
      </w:r>
      <w:del w:id="720" w:author="Andrew Murton" w:date="2023-09-12T15:06:00Z">
        <w:r w:rsidR="004F4B9E" w:rsidRPr="00C26B00" w:rsidDel="001805BA">
          <w:rPr>
            <w:rFonts w:ascii="Arial" w:hAnsi="Arial" w:cs="Arial"/>
            <w:rPrChange w:id="721" w:author="Andrew Murton" w:date="2023-09-12T11:46:00Z">
              <w:rPr/>
            </w:rPrChange>
          </w:rPr>
          <w:delText xml:space="preserve"> </w:delText>
        </w:r>
      </w:del>
      <w:del w:id="722" w:author="Andrew Murton" w:date="2023-09-12T15:10:00Z">
        <w:r w:rsidR="004F4B9E" w:rsidRPr="00C26B00" w:rsidDel="001805BA">
          <w:rPr>
            <w:rFonts w:ascii="Arial" w:hAnsi="Arial" w:cs="Arial"/>
            <w:rPrChange w:id="723" w:author="Andrew Murton" w:date="2023-09-12T11:46:00Z">
              <w:rPr/>
            </w:rPrChange>
          </w:rPr>
          <w:delText>Craft</w:delText>
        </w:r>
      </w:del>
      <w:ins w:id="724" w:author="Andrew Murton" w:date="2023-09-12T15:10:00Z">
        <w:r w:rsidR="001805BA">
          <w:rPr>
            <w:rFonts w:ascii="Arial" w:hAnsi="Arial" w:cs="Arial"/>
          </w:rPr>
          <w:t>Incorporate</w:t>
        </w:r>
      </w:ins>
      <w:r w:rsidR="004F4B9E" w:rsidRPr="00C26B00">
        <w:rPr>
          <w:rFonts w:ascii="Arial" w:hAnsi="Arial" w:cs="Arial"/>
          <w:rPrChange w:id="725" w:author="Andrew Murton" w:date="2023-09-12T11:46:00Z">
            <w:rPr/>
          </w:rPrChange>
        </w:rPr>
        <w:t xml:space="preserve"> these observations into your d</w:t>
      </w:r>
      <w:r w:rsidR="007A5886" w:rsidRPr="00C26B00">
        <w:rPr>
          <w:rFonts w:ascii="Arial" w:hAnsi="Arial" w:cs="Arial"/>
          <w:rPrChange w:id="726" w:author="Andrew Murton" w:date="2023-09-12T11:46:00Z">
            <w:rPr/>
          </w:rPrChange>
        </w:rPr>
        <w:t>ialogue</w:t>
      </w:r>
      <w:r w:rsidR="00F604BA" w:rsidRPr="00C26B00">
        <w:rPr>
          <w:rFonts w:ascii="Arial" w:hAnsi="Arial" w:cs="Arial"/>
          <w:rPrChange w:id="727" w:author="Andrew Murton" w:date="2023-09-12T11:46:00Z">
            <w:rPr/>
          </w:rPrChange>
        </w:rPr>
        <w:t>.</w:t>
      </w:r>
      <w:r w:rsidR="006A2D63" w:rsidRPr="00C26B00">
        <w:rPr>
          <w:rFonts w:ascii="Arial" w:hAnsi="Arial" w:cs="Arial"/>
          <w:rPrChange w:id="728" w:author="Andrew Murton" w:date="2023-09-12T11:46:00Z">
            <w:rPr/>
          </w:rPrChange>
        </w:rPr>
        <w:t xml:space="preserve"> </w:t>
      </w:r>
      <w:del w:id="729" w:author="Andrew Murton" w:date="2023-09-12T15:06:00Z">
        <w:r w:rsidR="006A2D63" w:rsidRPr="00C26B00" w:rsidDel="001805BA">
          <w:rPr>
            <w:rFonts w:ascii="Arial" w:hAnsi="Arial" w:cs="Arial"/>
            <w:rPrChange w:id="730" w:author="Andrew Murton" w:date="2023-09-12T11:46:00Z">
              <w:rPr/>
            </w:rPrChange>
          </w:rPr>
          <w:delText xml:space="preserve"> </w:delText>
        </w:r>
      </w:del>
      <w:r w:rsidR="006A2D63" w:rsidRPr="00C26B00">
        <w:rPr>
          <w:rFonts w:ascii="Arial" w:hAnsi="Arial" w:cs="Arial"/>
          <w:rPrChange w:id="731" w:author="Andrew Murton" w:date="2023-09-12T11:46:00Z">
            <w:rPr/>
          </w:rPrChange>
        </w:rPr>
        <w:t>Your reader</w:t>
      </w:r>
      <w:ins w:id="732" w:author="Andrew Murton" w:date="2023-09-12T15:11:00Z">
        <w:r w:rsidR="001805BA">
          <w:rPr>
            <w:rFonts w:ascii="Arial" w:hAnsi="Arial" w:cs="Arial"/>
          </w:rPr>
          <w:t>s</w:t>
        </w:r>
      </w:ins>
      <w:r w:rsidR="006A2D63" w:rsidRPr="00C26B00">
        <w:rPr>
          <w:rFonts w:ascii="Arial" w:hAnsi="Arial" w:cs="Arial"/>
          <w:rPrChange w:id="733" w:author="Andrew Murton" w:date="2023-09-12T11:46:00Z">
            <w:rPr/>
          </w:rPrChange>
        </w:rPr>
        <w:t xml:space="preserve"> will </w:t>
      </w:r>
      <w:r w:rsidR="00F92403" w:rsidRPr="00C26B00">
        <w:rPr>
          <w:rFonts w:ascii="Arial" w:hAnsi="Arial" w:cs="Arial"/>
          <w:rPrChange w:id="734" w:author="Andrew Murton" w:date="2023-09-12T11:46:00Z">
            <w:rPr/>
          </w:rPrChange>
        </w:rPr>
        <w:t>notice,</w:t>
      </w:r>
      <w:r w:rsidR="006A2D63" w:rsidRPr="00C26B00">
        <w:rPr>
          <w:rFonts w:ascii="Arial" w:hAnsi="Arial" w:cs="Arial"/>
          <w:rPrChange w:id="735" w:author="Andrew Murton" w:date="2023-09-12T11:46:00Z">
            <w:rPr/>
          </w:rPrChange>
        </w:rPr>
        <w:t xml:space="preserve"> and your writing will be more believable.</w:t>
      </w:r>
      <w:del w:id="736" w:author="Andrew Murton" w:date="2023-09-12T15:54:00Z">
        <w:r w:rsidR="008C631B" w:rsidRPr="00C26B00" w:rsidDel="003A44A0">
          <w:rPr>
            <w:rFonts w:ascii="Arial" w:hAnsi="Arial" w:cs="Arial"/>
            <w:rPrChange w:id="737" w:author="Andrew Murton" w:date="2023-09-12T11:46:00Z">
              <w:rPr/>
            </w:rPrChange>
          </w:rPr>
          <w:delText xml:space="preserve">  </w:delText>
        </w:r>
      </w:del>
    </w:p>
    <w:p w14:paraId="69044A61" w14:textId="77777777" w:rsidR="00291421" w:rsidRPr="00C26B00" w:rsidRDefault="00291421" w:rsidP="00291421">
      <w:pPr>
        <w:pStyle w:val="NoSpacing"/>
        <w:spacing w:line="360" w:lineRule="auto"/>
        <w:ind w:left="720"/>
        <w:rPr>
          <w:rFonts w:ascii="Arial" w:hAnsi="Arial" w:cs="Arial"/>
          <w:rPrChange w:id="738" w:author="Andrew Murton" w:date="2023-09-12T11:46:00Z">
            <w:rPr/>
          </w:rPrChange>
        </w:rPr>
        <w:pPrChange w:id="739" w:author="Andrew Murton" w:date="2023-09-13T09:48:00Z">
          <w:pPr>
            <w:pStyle w:val="NoSpacing"/>
            <w:numPr>
              <w:numId w:val="9"/>
            </w:numPr>
            <w:ind w:left="720" w:hanging="360"/>
          </w:pPr>
        </w:pPrChange>
      </w:pPr>
    </w:p>
    <w:p w14:paraId="28456761" w14:textId="37955F45" w:rsidR="00946C98" w:rsidRDefault="00063056">
      <w:pPr>
        <w:pStyle w:val="NoSpacing"/>
        <w:numPr>
          <w:ilvl w:val="0"/>
          <w:numId w:val="9"/>
        </w:numPr>
        <w:spacing w:line="360" w:lineRule="auto"/>
        <w:rPr>
          <w:ins w:id="740" w:author="Andrew Murton" w:date="2023-09-13T09:48:00Z"/>
          <w:rFonts w:ascii="Arial" w:hAnsi="Arial" w:cs="Arial"/>
        </w:rPr>
      </w:pPr>
      <w:r w:rsidRPr="00C26B00">
        <w:rPr>
          <w:rFonts w:ascii="Arial" w:hAnsi="Arial" w:cs="Arial"/>
          <w:b/>
          <w:bCs/>
          <w:rPrChange w:id="741" w:author="Andrew Murton" w:date="2023-09-12T11:46:00Z">
            <w:rPr>
              <w:b/>
              <w:bCs/>
            </w:rPr>
          </w:rPrChange>
        </w:rPr>
        <w:t>Keep it short</w:t>
      </w:r>
      <w:r w:rsidR="00D05609" w:rsidRPr="00C26B00">
        <w:rPr>
          <w:rFonts w:ascii="Arial" w:hAnsi="Arial" w:cs="Arial"/>
          <w:b/>
          <w:bCs/>
          <w:rPrChange w:id="742" w:author="Andrew Murton" w:date="2023-09-12T11:46:00Z">
            <w:rPr>
              <w:b/>
              <w:bCs/>
            </w:rPr>
          </w:rPrChange>
        </w:rPr>
        <w:t xml:space="preserve"> </w:t>
      </w:r>
      <w:r w:rsidR="001D5DBC" w:rsidRPr="00C26B00">
        <w:rPr>
          <w:rFonts w:ascii="Arial" w:hAnsi="Arial" w:cs="Arial"/>
          <w:b/>
          <w:bCs/>
          <w:rPrChange w:id="743" w:author="Andrew Murton" w:date="2023-09-12T11:46:00Z">
            <w:rPr>
              <w:b/>
              <w:bCs/>
            </w:rPr>
          </w:rPrChange>
        </w:rPr>
        <w:t>and focused</w:t>
      </w:r>
      <w:r w:rsidR="00D5397B" w:rsidRPr="008450CA">
        <w:rPr>
          <w:rFonts w:ascii="Arial" w:hAnsi="Arial" w:cs="Arial"/>
          <w:b/>
          <w:bCs/>
          <w:rPrChange w:id="744" w:author="Andrew Murton" w:date="2023-09-12T15:22:00Z">
            <w:rPr/>
          </w:rPrChange>
        </w:rPr>
        <w:t>.</w:t>
      </w:r>
      <w:r w:rsidR="00D5397B" w:rsidRPr="00C26B00">
        <w:rPr>
          <w:rFonts w:ascii="Arial" w:hAnsi="Arial" w:cs="Arial"/>
          <w:rPrChange w:id="745" w:author="Andrew Murton" w:date="2023-09-12T11:46:00Z">
            <w:rPr/>
          </w:rPrChange>
        </w:rPr>
        <w:t xml:space="preserve"> T</w:t>
      </w:r>
      <w:r w:rsidR="001D5DBC" w:rsidRPr="00C26B00">
        <w:rPr>
          <w:rFonts w:ascii="Arial" w:hAnsi="Arial" w:cs="Arial"/>
          <w:rPrChange w:id="746" w:author="Andrew Murton" w:date="2023-09-12T11:46:00Z">
            <w:rPr/>
          </w:rPrChange>
        </w:rPr>
        <w:t xml:space="preserve">his tip applies to all </w:t>
      </w:r>
      <w:r w:rsidR="00F8279F" w:rsidRPr="00C26B00">
        <w:rPr>
          <w:rFonts w:ascii="Arial" w:hAnsi="Arial" w:cs="Arial"/>
          <w:rPrChange w:id="747" w:author="Andrew Murton" w:date="2023-09-12T11:46:00Z">
            <w:rPr/>
          </w:rPrChange>
        </w:rPr>
        <w:t>writing</w:t>
      </w:r>
      <w:r w:rsidR="00B05C50" w:rsidRPr="00C26B00">
        <w:rPr>
          <w:rFonts w:ascii="Arial" w:hAnsi="Arial" w:cs="Arial"/>
          <w:rPrChange w:id="748" w:author="Andrew Murton" w:date="2023-09-12T11:46:00Z">
            <w:rPr/>
          </w:rPrChange>
        </w:rPr>
        <w:t>,</w:t>
      </w:r>
      <w:r w:rsidR="00F8279F" w:rsidRPr="00C26B00">
        <w:rPr>
          <w:rFonts w:ascii="Arial" w:hAnsi="Arial" w:cs="Arial"/>
          <w:rPrChange w:id="749" w:author="Andrew Murton" w:date="2023-09-12T11:46:00Z">
            <w:rPr/>
          </w:rPrChange>
        </w:rPr>
        <w:t xml:space="preserve"> but</w:t>
      </w:r>
      <w:r w:rsidR="001D5DBC" w:rsidRPr="00C26B00">
        <w:rPr>
          <w:rFonts w:ascii="Arial" w:hAnsi="Arial" w:cs="Arial"/>
          <w:rPrChange w:id="750" w:author="Andrew Murton" w:date="2023-09-12T11:46:00Z">
            <w:rPr/>
          </w:rPrChange>
        </w:rPr>
        <w:t xml:space="preserve"> </w:t>
      </w:r>
      <w:ins w:id="751" w:author="Andrew Murton" w:date="2023-09-12T15:14:00Z">
        <w:r w:rsidR="000608FF">
          <w:rPr>
            <w:rFonts w:ascii="Arial" w:hAnsi="Arial" w:cs="Arial"/>
          </w:rPr>
          <w:t xml:space="preserve">it’s </w:t>
        </w:r>
      </w:ins>
      <w:del w:id="752" w:author="Andrew Murton" w:date="2023-09-12T15:13:00Z">
        <w:r w:rsidR="001D5DBC" w:rsidRPr="00C26B00" w:rsidDel="000608FF">
          <w:rPr>
            <w:rFonts w:ascii="Arial" w:hAnsi="Arial" w:cs="Arial"/>
            <w:rPrChange w:id="753" w:author="Andrew Murton" w:date="2023-09-12T11:46:00Z">
              <w:rPr/>
            </w:rPrChange>
          </w:rPr>
          <w:delText xml:space="preserve">even </w:delText>
        </w:r>
        <w:r w:rsidR="00F8279F" w:rsidRPr="00C26B00" w:rsidDel="000608FF">
          <w:rPr>
            <w:rFonts w:ascii="Arial" w:hAnsi="Arial" w:cs="Arial"/>
            <w:rPrChange w:id="754" w:author="Andrew Murton" w:date="2023-09-12T11:46:00Z">
              <w:rPr/>
            </w:rPrChange>
          </w:rPr>
          <w:delText>more so</w:delText>
        </w:r>
        <w:r w:rsidR="001D5DBC" w:rsidRPr="00C26B00" w:rsidDel="000608FF">
          <w:rPr>
            <w:rFonts w:ascii="Arial" w:hAnsi="Arial" w:cs="Arial"/>
            <w:rPrChange w:id="755" w:author="Andrew Murton" w:date="2023-09-12T11:46:00Z">
              <w:rPr/>
            </w:rPrChange>
          </w:rPr>
          <w:delText xml:space="preserve"> </w:delText>
        </w:r>
        <w:r w:rsidR="00B065D2" w:rsidRPr="00C26B00" w:rsidDel="000608FF">
          <w:rPr>
            <w:rFonts w:ascii="Arial" w:hAnsi="Arial" w:cs="Arial"/>
            <w:rPrChange w:id="756" w:author="Andrew Murton" w:date="2023-09-12T11:46:00Z">
              <w:rPr/>
            </w:rPrChange>
          </w:rPr>
          <w:delText>for</w:delText>
        </w:r>
      </w:del>
      <w:ins w:id="757" w:author="Andrew Murton" w:date="2023-09-12T15:13:00Z">
        <w:r w:rsidR="000608FF">
          <w:rPr>
            <w:rFonts w:ascii="Arial" w:hAnsi="Arial" w:cs="Arial"/>
          </w:rPr>
          <w:t>es</w:t>
        </w:r>
      </w:ins>
      <w:ins w:id="758" w:author="Andrew Murton" w:date="2023-09-12T15:14:00Z">
        <w:r w:rsidR="000608FF">
          <w:rPr>
            <w:rFonts w:ascii="Arial" w:hAnsi="Arial" w:cs="Arial"/>
          </w:rPr>
          <w:t>pecially true for</w:t>
        </w:r>
      </w:ins>
      <w:r w:rsidR="00B065D2" w:rsidRPr="00C26B00">
        <w:rPr>
          <w:rFonts w:ascii="Arial" w:hAnsi="Arial" w:cs="Arial"/>
          <w:rPrChange w:id="759" w:author="Andrew Murton" w:date="2023-09-12T11:46:00Z">
            <w:rPr/>
          </w:rPrChange>
        </w:rPr>
        <w:t xml:space="preserve"> </w:t>
      </w:r>
      <w:r w:rsidR="001D5DBC" w:rsidRPr="00C26B00">
        <w:rPr>
          <w:rFonts w:ascii="Arial" w:hAnsi="Arial" w:cs="Arial"/>
          <w:rPrChange w:id="760" w:author="Andrew Murton" w:date="2023-09-12T11:46:00Z">
            <w:rPr/>
          </w:rPrChange>
        </w:rPr>
        <w:t>dialogue.</w:t>
      </w:r>
      <w:ins w:id="761" w:author="Andrew Murton" w:date="2023-09-12T15:14:00Z">
        <w:r w:rsidR="000608FF">
          <w:rPr>
            <w:rFonts w:ascii="Arial" w:hAnsi="Arial" w:cs="Arial"/>
          </w:rPr>
          <w:t xml:space="preserve"> </w:t>
        </w:r>
      </w:ins>
      <w:commentRangeStart w:id="762"/>
      <w:del w:id="763" w:author="Andrew Murton" w:date="2023-09-12T15:14:00Z">
        <w:r w:rsidR="001D5DBC" w:rsidRPr="00C26B00" w:rsidDel="000608FF">
          <w:rPr>
            <w:rFonts w:ascii="Arial" w:hAnsi="Arial" w:cs="Arial"/>
            <w:rPrChange w:id="764" w:author="Andrew Murton" w:date="2023-09-12T11:46:00Z">
              <w:rPr/>
            </w:rPrChange>
          </w:rPr>
          <w:delText xml:space="preserve">  </w:delText>
        </w:r>
      </w:del>
      <w:r w:rsidR="00D67856" w:rsidRPr="00C26B00">
        <w:rPr>
          <w:rFonts w:ascii="Arial" w:hAnsi="Arial" w:cs="Arial"/>
          <w:rPrChange w:id="765" w:author="Andrew Murton" w:date="2023-09-12T11:46:00Z">
            <w:rPr/>
          </w:rPrChange>
        </w:rPr>
        <w:t>R</w:t>
      </w:r>
      <w:r w:rsidR="001D5DBC" w:rsidRPr="00C26B00">
        <w:rPr>
          <w:rFonts w:ascii="Arial" w:hAnsi="Arial" w:cs="Arial"/>
          <w:rPrChange w:id="766" w:author="Andrew Murton" w:date="2023-09-12T11:46:00Z">
            <w:rPr/>
          </w:rPrChange>
        </w:rPr>
        <w:t xml:space="preserve">eal conversations </w:t>
      </w:r>
      <w:r w:rsidR="00D67856" w:rsidRPr="00C26B00">
        <w:rPr>
          <w:rFonts w:ascii="Arial" w:hAnsi="Arial" w:cs="Arial"/>
          <w:rPrChange w:id="767" w:author="Andrew Murton" w:date="2023-09-12T11:46:00Z">
            <w:rPr/>
          </w:rPrChange>
        </w:rPr>
        <w:t>aren’t</w:t>
      </w:r>
      <w:ins w:id="768" w:author="Andrew Murton" w:date="2023-09-12T15:15:00Z">
        <w:r w:rsidR="000608FF">
          <w:rPr>
            <w:rFonts w:ascii="Arial" w:hAnsi="Arial" w:cs="Arial"/>
          </w:rPr>
          <w:t xml:space="preserve"> filled with</w:t>
        </w:r>
      </w:ins>
      <w:r w:rsidR="002805F8" w:rsidRPr="00C26B00">
        <w:rPr>
          <w:rFonts w:ascii="Arial" w:hAnsi="Arial" w:cs="Arial"/>
          <w:rPrChange w:id="769" w:author="Andrew Murton" w:date="2023-09-12T11:46:00Z">
            <w:rPr/>
          </w:rPrChange>
        </w:rPr>
        <w:t xml:space="preserve"> Shakespearean monologues</w:t>
      </w:r>
      <w:commentRangeEnd w:id="762"/>
      <w:r w:rsidR="000608FF">
        <w:rPr>
          <w:rStyle w:val="CommentReference"/>
        </w:rPr>
        <w:commentReference w:id="762"/>
      </w:r>
      <w:r w:rsidR="00993F32" w:rsidRPr="00C26B00">
        <w:rPr>
          <w:rFonts w:ascii="Arial" w:hAnsi="Arial" w:cs="Arial"/>
          <w:rPrChange w:id="770" w:author="Andrew Murton" w:date="2023-09-12T11:46:00Z">
            <w:rPr/>
          </w:rPrChange>
        </w:rPr>
        <w:t xml:space="preserve">. </w:t>
      </w:r>
      <w:ins w:id="771" w:author="Andrew Murton" w:date="2023-09-12T15:17:00Z">
        <w:r w:rsidR="000608FF">
          <w:rPr>
            <w:rFonts w:ascii="Arial" w:hAnsi="Arial" w:cs="Arial"/>
          </w:rPr>
          <w:t xml:space="preserve">Instead, </w:t>
        </w:r>
      </w:ins>
      <w:del w:id="772" w:author="Andrew Murton" w:date="2023-09-12T15:14:00Z">
        <w:r w:rsidR="00993F32" w:rsidRPr="00C26B00" w:rsidDel="000608FF">
          <w:rPr>
            <w:rFonts w:ascii="Arial" w:hAnsi="Arial" w:cs="Arial"/>
            <w:rPrChange w:id="773" w:author="Andrew Murton" w:date="2023-09-12T11:46:00Z">
              <w:rPr/>
            </w:rPrChange>
          </w:rPr>
          <w:delText xml:space="preserve"> </w:delText>
        </w:r>
        <w:r w:rsidR="001D5DBC" w:rsidRPr="00C26B00" w:rsidDel="000608FF">
          <w:rPr>
            <w:rFonts w:ascii="Arial" w:hAnsi="Arial" w:cs="Arial"/>
            <w:rPrChange w:id="774" w:author="Andrew Murton" w:date="2023-09-12T11:46:00Z">
              <w:rPr/>
            </w:rPrChange>
          </w:rPr>
          <w:delText xml:space="preserve"> </w:delText>
        </w:r>
      </w:del>
      <w:ins w:id="775" w:author="Andrew Murton" w:date="2023-09-12T15:17:00Z">
        <w:r w:rsidR="000608FF">
          <w:rPr>
            <w:rFonts w:ascii="Arial" w:hAnsi="Arial" w:cs="Arial"/>
          </w:rPr>
          <w:t>t</w:t>
        </w:r>
      </w:ins>
      <w:del w:id="776" w:author="Andrew Murton" w:date="2023-09-12T15:17:00Z">
        <w:r w:rsidR="00993F32" w:rsidRPr="00C26B00" w:rsidDel="000608FF">
          <w:rPr>
            <w:rFonts w:ascii="Arial" w:hAnsi="Arial" w:cs="Arial"/>
            <w:rPrChange w:id="777" w:author="Andrew Murton" w:date="2023-09-12T11:46:00Z">
              <w:rPr/>
            </w:rPrChange>
          </w:rPr>
          <w:delText>T</w:delText>
        </w:r>
      </w:del>
      <w:r w:rsidR="001D5DBC" w:rsidRPr="00C26B00">
        <w:rPr>
          <w:rFonts w:ascii="Arial" w:hAnsi="Arial" w:cs="Arial"/>
          <w:rPrChange w:id="778" w:author="Andrew Murton" w:date="2023-09-12T11:46:00Z">
            <w:rPr/>
          </w:rPrChange>
        </w:rPr>
        <w:t>here’s</w:t>
      </w:r>
      <w:ins w:id="779" w:author="Andrew Murton" w:date="2023-09-12T15:17:00Z">
        <w:r w:rsidR="000608FF">
          <w:rPr>
            <w:rFonts w:ascii="Arial" w:hAnsi="Arial" w:cs="Arial"/>
          </w:rPr>
          <w:t xml:space="preserve"> usually</w:t>
        </w:r>
      </w:ins>
      <w:r w:rsidR="001D5DBC" w:rsidRPr="00C26B00">
        <w:rPr>
          <w:rFonts w:ascii="Arial" w:hAnsi="Arial" w:cs="Arial"/>
          <w:rPrChange w:id="780" w:author="Andrew Murton" w:date="2023-09-12T11:46:00Z">
            <w:rPr/>
          </w:rPrChange>
        </w:rPr>
        <w:t xml:space="preserve"> a </w:t>
      </w:r>
      <w:del w:id="781" w:author="Andrew Murton" w:date="2023-09-12T15:17:00Z">
        <w:r w:rsidR="001D5DBC" w:rsidRPr="00C26B00" w:rsidDel="000608FF">
          <w:rPr>
            <w:rFonts w:ascii="Arial" w:hAnsi="Arial" w:cs="Arial"/>
            <w:rPrChange w:id="782" w:author="Andrew Murton" w:date="2023-09-12T11:46:00Z">
              <w:rPr/>
            </w:rPrChange>
          </w:rPr>
          <w:delText>bounce</w:delText>
        </w:r>
        <w:r w:rsidR="00F8279F" w:rsidRPr="00C26B00" w:rsidDel="000608FF">
          <w:rPr>
            <w:rFonts w:ascii="Arial" w:hAnsi="Arial" w:cs="Arial"/>
            <w:rPrChange w:id="783" w:author="Andrew Murton" w:date="2023-09-12T11:46:00Z">
              <w:rPr/>
            </w:rPrChange>
          </w:rPr>
          <w:delText xml:space="preserve"> </w:delText>
        </w:r>
      </w:del>
      <w:ins w:id="784" w:author="Andrew Murton" w:date="2023-09-12T15:17:00Z">
        <w:r w:rsidR="000608FF">
          <w:rPr>
            <w:rFonts w:ascii="Arial" w:hAnsi="Arial" w:cs="Arial"/>
          </w:rPr>
          <w:t>quick back</w:t>
        </w:r>
      </w:ins>
      <w:ins w:id="785" w:author="Andrew Murton" w:date="2023-09-12T15:18:00Z">
        <w:r w:rsidR="000608FF">
          <w:rPr>
            <w:rFonts w:ascii="Arial" w:hAnsi="Arial" w:cs="Arial"/>
          </w:rPr>
          <w:t>-</w:t>
        </w:r>
      </w:ins>
      <w:ins w:id="786" w:author="Andrew Murton" w:date="2023-09-12T15:17:00Z">
        <w:r w:rsidR="000608FF">
          <w:rPr>
            <w:rFonts w:ascii="Arial" w:hAnsi="Arial" w:cs="Arial"/>
          </w:rPr>
          <w:t>and</w:t>
        </w:r>
      </w:ins>
      <w:ins w:id="787" w:author="Andrew Murton" w:date="2023-09-12T15:18:00Z">
        <w:r w:rsidR="000608FF">
          <w:rPr>
            <w:rFonts w:ascii="Arial" w:hAnsi="Arial" w:cs="Arial"/>
          </w:rPr>
          <w:t>-</w:t>
        </w:r>
      </w:ins>
      <w:ins w:id="788" w:author="Andrew Murton" w:date="2023-09-12T15:17:00Z">
        <w:r w:rsidR="000608FF">
          <w:rPr>
            <w:rFonts w:ascii="Arial" w:hAnsi="Arial" w:cs="Arial"/>
          </w:rPr>
          <w:t>forth</w:t>
        </w:r>
        <w:r w:rsidR="000608FF" w:rsidRPr="00C26B00">
          <w:rPr>
            <w:rFonts w:ascii="Arial" w:hAnsi="Arial" w:cs="Arial"/>
            <w:rPrChange w:id="789" w:author="Andrew Murton" w:date="2023-09-12T11:46:00Z">
              <w:rPr/>
            </w:rPrChange>
          </w:rPr>
          <w:t xml:space="preserve"> </w:t>
        </w:r>
      </w:ins>
      <w:r w:rsidR="00F8279F" w:rsidRPr="00C26B00">
        <w:rPr>
          <w:rFonts w:ascii="Arial" w:hAnsi="Arial" w:cs="Arial"/>
          <w:rPrChange w:id="790" w:author="Andrew Murton" w:date="2023-09-12T11:46:00Z">
            <w:rPr/>
          </w:rPrChange>
        </w:rPr>
        <w:t>of short sentences</w:t>
      </w:r>
      <w:del w:id="791" w:author="Andrew Murton" w:date="2023-09-12T15:17:00Z">
        <w:r w:rsidR="00B05C50" w:rsidRPr="00C26B00" w:rsidDel="000608FF">
          <w:rPr>
            <w:rFonts w:ascii="Arial" w:hAnsi="Arial" w:cs="Arial"/>
            <w:rPrChange w:id="792" w:author="Andrew Murton" w:date="2023-09-12T11:46:00Z">
              <w:rPr/>
            </w:rPrChange>
          </w:rPr>
          <w:delText xml:space="preserve"> between </w:delText>
        </w:r>
        <w:r w:rsidR="00D34C2C" w:rsidRPr="00C26B00" w:rsidDel="000608FF">
          <w:rPr>
            <w:rFonts w:ascii="Arial" w:hAnsi="Arial" w:cs="Arial"/>
            <w:rPrChange w:id="793" w:author="Andrew Murton" w:date="2023-09-12T11:46:00Z">
              <w:rPr/>
            </w:rPrChange>
          </w:rPr>
          <w:delText>people</w:delText>
        </w:r>
      </w:del>
      <w:r w:rsidR="00CA397A" w:rsidRPr="00C26B00">
        <w:rPr>
          <w:rFonts w:ascii="Arial" w:hAnsi="Arial" w:cs="Arial"/>
          <w:rPrChange w:id="794" w:author="Andrew Murton" w:date="2023-09-12T11:46:00Z">
            <w:rPr/>
          </w:rPrChange>
        </w:rPr>
        <w:t>.</w:t>
      </w:r>
    </w:p>
    <w:p w14:paraId="36C6A5D4" w14:textId="77777777" w:rsidR="00291421" w:rsidRPr="00C26B00" w:rsidRDefault="00291421" w:rsidP="00291421">
      <w:pPr>
        <w:pStyle w:val="NoSpacing"/>
        <w:spacing w:line="360" w:lineRule="auto"/>
        <w:rPr>
          <w:rFonts w:ascii="Arial" w:hAnsi="Arial" w:cs="Arial"/>
          <w:rPrChange w:id="795" w:author="Andrew Murton" w:date="2023-09-12T11:46:00Z">
            <w:rPr/>
          </w:rPrChange>
        </w:rPr>
        <w:pPrChange w:id="796" w:author="Andrew Murton" w:date="2023-09-13T09:48:00Z">
          <w:pPr>
            <w:pStyle w:val="NoSpacing"/>
            <w:numPr>
              <w:numId w:val="9"/>
            </w:numPr>
            <w:ind w:left="720" w:hanging="360"/>
          </w:pPr>
        </w:pPrChange>
      </w:pPr>
    </w:p>
    <w:p w14:paraId="099BAA57" w14:textId="753E1216" w:rsidR="00063056" w:rsidRDefault="00063056">
      <w:pPr>
        <w:pStyle w:val="NoSpacing"/>
        <w:numPr>
          <w:ilvl w:val="0"/>
          <w:numId w:val="9"/>
        </w:numPr>
        <w:spacing w:line="360" w:lineRule="auto"/>
        <w:rPr>
          <w:ins w:id="797" w:author="Andrew Murton" w:date="2023-09-13T09:48:00Z"/>
          <w:rFonts w:ascii="Arial" w:hAnsi="Arial" w:cs="Arial"/>
        </w:rPr>
      </w:pPr>
      <w:r w:rsidRPr="00C26B00">
        <w:rPr>
          <w:rFonts w:ascii="Arial" w:hAnsi="Arial" w:cs="Arial"/>
          <w:b/>
          <w:bCs/>
          <w:rPrChange w:id="798" w:author="Andrew Murton" w:date="2023-09-12T11:46:00Z">
            <w:rPr>
              <w:b/>
              <w:bCs/>
            </w:rPr>
          </w:rPrChange>
        </w:rPr>
        <w:t xml:space="preserve">Avoid </w:t>
      </w:r>
      <w:r w:rsidR="0094159F" w:rsidRPr="00C26B00">
        <w:rPr>
          <w:rFonts w:ascii="Arial" w:hAnsi="Arial" w:cs="Arial"/>
          <w:b/>
          <w:bCs/>
          <w:rPrChange w:id="799" w:author="Andrew Murton" w:date="2023-09-12T11:46:00Z">
            <w:rPr>
              <w:b/>
              <w:bCs/>
            </w:rPr>
          </w:rPrChange>
        </w:rPr>
        <w:t>info-dumping</w:t>
      </w:r>
      <w:r w:rsidR="00612E63" w:rsidRPr="00C26B00">
        <w:rPr>
          <w:rFonts w:ascii="Arial" w:hAnsi="Arial" w:cs="Arial"/>
          <w:rPrChange w:id="800" w:author="Andrew Murton" w:date="2023-09-12T11:46:00Z">
            <w:rPr/>
          </w:rPrChange>
        </w:rPr>
        <w:t xml:space="preserve">. </w:t>
      </w:r>
      <w:del w:id="801" w:author="Andrew Murton" w:date="2023-09-12T15:20:00Z">
        <w:r w:rsidR="00612E63" w:rsidRPr="00C26B00" w:rsidDel="000608FF">
          <w:rPr>
            <w:rFonts w:ascii="Arial" w:hAnsi="Arial" w:cs="Arial"/>
            <w:rPrChange w:id="802" w:author="Andrew Murton" w:date="2023-09-12T11:46:00Z">
              <w:rPr/>
            </w:rPrChange>
          </w:rPr>
          <w:delText xml:space="preserve"> </w:delText>
        </w:r>
      </w:del>
      <w:r w:rsidR="00920BB9" w:rsidRPr="00C26B00">
        <w:rPr>
          <w:rFonts w:ascii="Arial" w:hAnsi="Arial" w:cs="Arial"/>
          <w:rPrChange w:id="803" w:author="Andrew Murton" w:date="2023-09-12T11:46:00Z">
            <w:rPr/>
          </w:rPrChange>
        </w:rPr>
        <w:t>C</w:t>
      </w:r>
      <w:r w:rsidR="009218B9" w:rsidRPr="00C26B00">
        <w:rPr>
          <w:rFonts w:ascii="Arial" w:hAnsi="Arial" w:cs="Arial"/>
          <w:rPrChange w:id="804" w:author="Andrew Murton" w:date="2023-09-12T11:46:00Z">
            <w:rPr/>
          </w:rPrChange>
        </w:rPr>
        <w:t>onversations</w:t>
      </w:r>
      <w:r w:rsidR="00920BB9" w:rsidRPr="00C26B00">
        <w:rPr>
          <w:rFonts w:ascii="Arial" w:hAnsi="Arial" w:cs="Arial"/>
          <w:rPrChange w:id="805" w:author="Andrew Murton" w:date="2023-09-12T11:46:00Z">
            <w:rPr/>
          </w:rPrChange>
        </w:rPr>
        <w:t xml:space="preserve"> need to have a purpose beyond </w:t>
      </w:r>
      <w:r w:rsidR="00D34C2C" w:rsidRPr="00C26B00">
        <w:rPr>
          <w:rFonts w:ascii="Arial" w:hAnsi="Arial" w:cs="Arial"/>
          <w:rPrChange w:id="806" w:author="Andrew Murton" w:date="2023-09-12T11:46:00Z">
            <w:rPr/>
          </w:rPrChange>
        </w:rPr>
        <w:t>dumping a truck</w:t>
      </w:r>
      <w:del w:id="807" w:author="Andrew Murton" w:date="2023-09-12T15:20:00Z">
        <w:r w:rsidR="00D34C2C" w:rsidRPr="00C26B00" w:rsidDel="000608FF">
          <w:rPr>
            <w:rFonts w:ascii="Arial" w:hAnsi="Arial" w:cs="Arial"/>
            <w:rPrChange w:id="808" w:author="Andrew Murton" w:date="2023-09-12T11:46:00Z">
              <w:rPr/>
            </w:rPrChange>
          </w:rPr>
          <w:delText>-</w:delText>
        </w:r>
      </w:del>
      <w:r w:rsidR="00D34C2C" w:rsidRPr="00C26B00">
        <w:rPr>
          <w:rFonts w:ascii="Arial" w:hAnsi="Arial" w:cs="Arial"/>
          <w:rPrChange w:id="809" w:author="Andrew Murton" w:date="2023-09-12T11:46:00Z">
            <w:rPr/>
          </w:rPrChange>
        </w:rPr>
        <w:t xml:space="preserve">load </w:t>
      </w:r>
      <w:ins w:id="810" w:author="Andrew Murton" w:date="2023-09-12T15:20:00Z">
        <w:r w:rsidR="000608FF">
          <w:rPr>
            <w:rFonts w:ascii="Arial" w:hAnsi="Arial" w:cs="Arial"/>
          </w:rPr>
          <w:t xml:space="preserve">of </w:t>
        </w:r>
      </w:ins>
      <w:r w:rsidR="00920BB9" w:rsidRPr="00C26B00">
        <w:rPr>
          <w:rFonts w:ascii="Arial" w:hAnsi="Arial" w:cs="Arial"/>
          <w:rPrChange w:id="811" w:author="Andrew Murton" w:date="2023-09-12T11:46:00Z">
            <w:rPr/>
          </w:rPrChange>
        </w:rPr>
        <w:t>informatio</w:t>
      </w:r>
      <w:r w:rsidR="000954E3" w:rsidRPr="00C26B00">
        <w:rPr>
          <w:rFonts w:ascii="Arial" w:hAnsi="Arial" w:cs="Arial"/>
          <w:rPrChange w:id="812" w:author="Andrew Murton" w:date="2023-09-12T11:46:00Z">
            <w:rPr/>
          </w:rPrChange>
        </w:rPr>
        <w:t>n</w:t>
      </w:r>
      <w:r w:rsidR="00D34C2C" w:rsidRPr="00C26B00">
        <w:rPr>
          <w:rFonts w:ascii="Arial" w:hAnsi="Arial" w:cs="Arial"/>
          <w:rPrChange w:id="813" w:author="Andrew Murton" w:date="2023-09-12T11:46:00Z">
            <w:rPr/>
          </w:rPrChange>
        </w:rPr>
        <w:t xml:space="preserve"> on the reader</w:t>
      </w:r>
      <w:r w:rsidR="002149D8" w:rsidRPr="00C26B00">
        <w:rPr>
          <w:rFonts w:ascii="Arial" w:hAnsi="Arial" w:cs="Arial"/>
          <w:rPrChange w:id="814" w:author="Andrew Murton" w:date="2023-09-12T11:46:00Z">
            <w:rPr/>
          </w:rPrChange>
        </w:rPr>
        <w:t>.</w:t>
      </w:r>
      <w:del w:id="815" w:author="Andrew Murton" w:date="2023-09-12T15:20:00Z">
        <w:r w:rsidR="00D41B28" w:rsidRPr="00C26B00" w:rsidDel="000608FF">
          <w:rPr>
            <w:rFonts w:ascii="Arial" w:hAnsi="Arial" w:cs="Arial"/>
            <w:rPrChange w:id="816" w:author="Andrew Murton" w:date="2023-09-12T11:46:00Z">
              <w:rPr/>
            </w:rPrChange>
          </w:rPr>
          <w:delText xml:space="preserve"> </w:delText>
        </w:r>
      </w:del>
      <w:r w:rsidR="00D41B28" w:rsidRPr="00C26B00">
        <w:rPr>
          <w:rFonts w:ascii="Arial" w:hAnsi="Arial" w:cs="Arial"/>
          <w:rPrChange w:id="817" w:author="Andrew Murton" w:date="2023-09-12T11:46:00Z">
            <w:rPr/>
          </w:rPrChange>
        </w:rPr>
        <w:t xml:space="preserve"> </w:t>
      </w:r>
      <w:del w:id="818" w:author="Andrew Murton" w:date="2023-09-12T15:20:00Z">
        <w:r w:rsidR="00E564CE" w:rsidRPr="00C26B00" w:rsidDel="000608FF">
          <w:rPr>
            <w:rFonts w:ascii="Arial" w:hAnsi="Arial" w:cs="Arial"/>
            <w:rPrChange w:id="819" w:author="Andrew Murton" w:date="2023-09-12T11:46:00Z">
              <w:rPr/>
            </w:rPrChange>
          </w:rPr>
          <w:delText>Much like</w:delText>
        </w:r>
        <w:r w:rsidR="00CB4CD1" w:rsidRPr="00C26B00" w:rsidDel="000608FF">
          <w:rPr>
            <w:rFonts w:ascii="Arial" w:hAnsi="Arial" w:cs="Arial"/>
            <w:rPrChange w:id="820" w:author="Andrew Murton" w:date="2023-09-12T11:46:00Z">
              <w:rPr/>
            </w:rPrChange>
          </w:rPr>
          <w:delText xml:space="preserve"> a leaky tap,</w:delText>
        </w:r>
      </w:del>
      <w:ins w:id="821" w:author="Andrew Murton" w:date="2023-09-12T15:20:00Z">
        <w:r w:rsidR="000608FF">
          <w:rPr>
            <w:rFonts w:ascii="Arial" w:hAnsi="Arial" w:cs="Arial"/>
          </w:rPr>
          <w:t>It’s</w:t>
        </w:r>
      </w:ins>
      <w:ins w:id="822" w:author="Andrew Murton" w:date="2023-09-12T15:21:00Z">
        <w:r w:rsidR="000608FF">
          <w:rPr>
            <w:rFonts w:ascii="Arial" w:hAnsi="Arial" w:cs="Arial"/>
          </w:rPr>
          <w:t xml:space="preserve"> more effective to</w:t>
        </w:r>
      </w:ins>
      <w:r w:rsidR="00CB4CD1" w:rsidRPr="00C26B00">
        <w:rPr>
          <w:rFonts w:ascii="Arial" w:hAnsi="Arial" w:cs="Arial"/>
          <w:rPrChange w:id="823" w:author="Andrew Murton" w:date="2023-09-12T11:46:00Z">
            <w:rPr/>
          </w:rPrChange>
        </w:rPr>
        <w:t xml:space="preserve"> drip-</w:t>
      </w:r>
      <w:r w:rsidR="00CB4CD1" w:rsidRPr="008450CA">
        <w:rPr>
          <w:rFonts w:ascii="Arial" w:hAnsi="Arial" w:cs="Arial"/>
          <w:rPrChange w:id="824" w:author="Andrew Murton" w:date="2023-09-12T15:23:00Z">
            <w:rPr/>
          </w:rPrChange>
        </w:rPr>
        <w:t>feed</w:t>
      </w:r>
      <w:r w:rsidR="007F7A88" w:rsidRPr="00C26B00">
        <w:rPr>
          <w:rFonts w:ascii="Arial" w:hAnsi="Arial" w:cs="Arial"/>
          <w:rPrChange w:id="825" w:author="Andrew Murton" w:date="2023-09-12T11:46:00Z">
            <w:rPr/>
          </w:rPrChange>
        </w:rPr>
        <w:t xml:space="preserve"> info</w:t>
      </w:r>
      <w:ins w:id="826" w:author="Andrew Murton" w:date="2023-09-12T15:21:00Z">
        <w:r w:rsidR="000608FF">
          <w:rPr>
            <w:rFonts w:ascii="Arial" w:hAnsi="Arial" w:cs="Arial"/>
          </w:rPr>
          <w:t>rmation</w:t>
        </w:r>
      </w:ins>
      <w:r w:rsidR="007F7A88" w:rsidRPr="00C26B00">
        <w:rPr>
          <w:rFonts w:ascii="Arial" w:hAnsi="Arial" w:cs="Arial"/>
          <w:rPrChange w:id="827" w:author="Andrew Murton" w:date="2023-09-12T11:46:00Z">
            <w:rPr/>
          </w:rPrChange>
        </w:rPr>
        <w:t xml:space="preserve"> </w:t>
      </w:r>
      <w:del w:id="828" w:author="Andrew Murton" w:date="2023-09-12T15:22:00Z">
        <w:r w:rsidR="007F7A88" w:rsidRPr="00C26B00" w:rsidDel="008450CA">
          <w:rPr>
            <w:rFonts w:ascii="Arial" w:hAnsi="Arial" w:cs="Arial"/>
            <w:rPrChange w:id="829" w:author="Andrew Murton" w:date="2023-09-12T11:46:00Z">
              <w:rPr/>
            </w:rPrChange>
          </w:rPr>
          <w:delText>naturally within conversations</w:delText>
        </w:r>
      </w:del>
      <w:ins w:id="830" w:author="Andrew Murton" w:date="2023-09-12T15:22:00Z">
        <w:r w:rsidR="008450CA">
          <w:rPr>
            <w:rFonts w:ascii="Arial" w:hAnsi="Arial" w:cs="Arial"/>
          </w:rPr>
          <w:t>by letting the conversation unfold naturally</w:t>
        </w:r>
      </w:ins>
      <w:r w:rsidR="00DC6F84" w:rsidRPr="00C26B00">
        <w:rPr>
          <w:rFonts w:ascii="Arial" w:hAnsi="Arial" w:cs="Arial"/>
          <w:rPrChange w:id="831" w:author="Andrew Murton" w:date="2023-09-12T11:46:00Z">
            <w:rPr/>
          </w:rPrChange>
        </w:rPr>
        <w:t xml:space="preserve">. </w:t>
      </w:r>
      <w:del w:id="832" w:author="Andrew Murton" w:date="2023-09-12T15:20:00Z">
        <w:r w:rsidR="00DC6F84" w:rsidRPr="00C26B00" w:rsidDel="000608FF">
          <w:rPr>
            <w:rFonts w:ascii="Arial" w:hAnsi="Arial" w:cs="Arial"/>
            <w:rPrChange w:id="833" w:author="Andrew Murton" w:date="2023-09-12T11:46:00Z">
              <w:rPr/>
            </w:rPrChange>
          </w:rPr>
          <w:delText xml:space="preserve"> </w:delText>
        </w:r>
      </w:del>
      <w:r w:rsidR="00183038" w:rsidRPr="00C26B00">
        <w:rPr>
          <w:rFonts w:ascii="Arial" w:hAnsi="Arial" w:cs="Arial"/>
          <w:rPrChange w:id="834" w:author="Andrew Murton" w:date="2023-09-12T11:46:00Z">
            <w:rPr/>
          </w:rPrChange>
        </w:rPr>
        <w:t>This regulates</w:t>
      </w:r>
      <w:ins w:id="835" w:author="Andrew Murton" w:date="2023-09-12T16:03:00Z">
        <w:r w:rsidR="00843288">
          <w:rPr>
            <w:rFonts w:ascii="Arial" w:hAnsi="Arial" w:cs="Arial"/>
          </w:rPr>
          <w:t xml:space="preserve"> the</w:t>
        </w:r>
      </w:ins>
      <w:r w:rsidR="00183038" w:rsidRPr="00C26B00">
        <w:rPr>
          <w:rFonts w:ascii="Arial" w:hAnsi="Arial" w:cs="Arial"/>
          <w:rPrChange w:id="836" w:author="Andrew Murton" w:date="2023-09-12T11:46:00Z">
            <w:rPr/>
          </w:rPrChange>
        </w:rPr>
        <w:t xml:space="preserve"> story</w:t>
      </w:r>
      <w:ins w:id="837" w:author="Andrew Murton" w:date="2023-09-12T15:21:00Z">
        <w:r w:rsidR="000608FF">
          <w:rPr>
            <w:rFonts w:ascii="Arial" w:hAnsi="Arial" w:cs="Arial"/>
          </w:rPr>
          <w:t>’s</w:t>
        </w:r>
      </w:ins>
      <w:r w:rsidR="00183038" w:rsidRPr="00C26B00">
        <w:rPr>
          <w:rFonts w:ascii="Arial" w:hAnsi="Arial" w:cs="Arial"/>
          <w:rPrChange w:id="838" w:author="Andrew Murton" w:date="2023-09-12T11:46:00Z">
            <w:rPr/>
          </w:rPrChange>
        </w:rPr>
        <w:t xml:space="preserve"> pace</w:t>
      </w:r>
      <w:r w:rsidR="00076EE1" w:rsidRPr="00C26B00">
        <w:rPr>
          <w:rFonts w:ascii="Arial" w:hAnsi="Arial" w:cs="Arial"/>
          <w:rPrChange w:id="839" w:author="Andrew Murton" w:date="2023-09-12T11:46:00Z">
            <w:rPr/>
          </w:rPrChange>
        </w:rPr>
        <w:t>.</w:t>
      </w:r>
      <w:del w:id="840" w:author="Andrew Murton" w:date="2023-09-12T15:54:00Z">
        <w:r w:rsidR="00076EE1" w:rsidRPr="00C26B00" w:rsidDel="003A44A0">
          <w:rPr>
            <w:rFonts w:ascii="Arial" w:hAnsi="Arial" w:cs="Arial"/>
            <w:rPrChange w:id="841" w:author="Andrew Murton" w:date="2023-09-12T11:46:00Z">
              <w:rPr/>
            </w:rPrChange>
          </w:rPr>
          <w:delText xml:space="preserve"> </w:delText>
        </w:r>
      </w:del>
      <w:del w:id="842" w:author="Andrew Murton" w:date="2023-09-12T15:21:00Z">
        <w:r w:rsidR="00076EE1" w:rsidRPr="00C26B00" w:rsidDel="000608FF">
          <w:rPr>
            <w:rFonts w:ascii="Arial" w:hAnsi="Arial" w:cs="Arial"/>
            <w:rPrChange w:id="843" w:author="Andrew Murton" w:date="2023-09-12T11:46:00Z">
              <w:rPr/>
            </w:rPrChange>
          </w:rPr>
          <w:delText xml:space="preserve"> </w:delText>
        </w:r>
        <w:r w:rsidR="00076EE1" w:rsidRPr="00C26B00" w:rsidDel="008450CA">
          <w:rPr>
            <w:rFonts w:ascii="Arial" w:hAnsi="Arial" w:cs="Arial"/>
            <w:rPrChange w:id="844" w:author="Andrew Murton" w:date="2023-09-12T11:46:00Z">
              <w:rPr/>
            </w:rPrChange>
          </w:rPr>
          <w:delText>The</w:delText>
        </w:r>
        <w:r w:rsidR="00183038" w:rsidRPr="00C26B00" w:rsidDel="008450CA">
          <w:rPr>
            <w:rFonts w:ascii="Arial" w:hAnsi="Arial" w:cs="Arial"/>
            <w:rPrChange w:id="845" w:author="Andrew Murton" w:date="2023-09-12T11:46:00Z">
              <w:rPr/>
            </w:rPrChange>
          </w:rPr>
          <w:delText xml:space="preserve"> story</w:delText>
        </w:r>
        <w:r w:rsidR="00076EE1" w:rsidRPr="00C26B00" w:rsidDel="008450CA">
          <w:rPr>
            <w:rFonts w:ascii="Arial" w:hAnsi="Arial" w:cs="Arial"/>
            <w:rPrChange w:id="846" w:author="Andrew Murton" w:date="2023-09-12T11:46:00Z">
              <w:rPr/>
            </w:rPrChange>
          </w:rPr>
          <w:delText xml:space="preserve"> will</w:delText>
        </w:r>
        <w:r w:rsidR="00183038" w:rsidRPr="00C26B00" w:rsidDel="008450CA">
          <w:rPr>
            <w:rFonts w:ascii="Arial" w:hAnsi="Arial" w:cs="Arial"/>
            <w:rPrChange w:id="847" w:author="Andrew Murton" w:date="2023-09-12T11:46:00Z">
              <w:rPr/>
            </w:rPrChange>
          </w:rPr>
          <w:delText xml:space="preserve"> unfold.</w:delText>
        </w:r>
      </w:del>
    </w:p>
    <w:p w14:paraId="1F6AA31F" w14:textId="77777777" w:rsidR="00291421" w:rsidRPr="00C26B00" w:rsidRDefault="00291421" w:rsidP="00291421">
      <w:pPr>
        <w:pStyle w:val="NoSpacing"/>
        <w:spacing w:line="360" w:lineRule="auto"/>
        <w:rPr>
          <w:rFonts w:ascii="Arial" w:hAnsi="Arial" w:cs="Arial"/>
          <w:rPrChange w:id="848" w:author="Andrew Murton" w:date="2023-09-12T11:46:00Z">
            <w:rPr/>
          </w:rPrChange>
        </w:rPr>
        <w:pPrChange w:id="849" w:author="Andrew Murton" w:date="2023-09-13T09:48:00Z">
          <w:pPr>
            <w:pStyle w:val="NoSpacing"/>
            <w:numPr>
              <w:numId w:val="9"/>
            </w:numPr>
            <w:ind w:left="720" w:hanging="360"/>
          </w:pPr>
        </w:pPrChange>
      </w:pPr>
    </w:p>
    <w:p w14:paraId="33E284A1" w14:textId="6998B6A4" w:rsidR="00D37764" w:rsidRDefault="00D37764">
      <w:pPr>
        <w:pStyle w:val="NoSpacing"/>
        <w:numPr>
          <w:ilvl w:val="0"/>
          <w:numId w:val="9"/>
        </w:numPr>
        <w:spacing w:line="360" w:lineRule="auto"/>
        <w:rPr>
          <w:ins w:id="850" w:author="Andrew Murton" w:date="2023-09-13T09:48:00Z"/>
          <w:rFonts w:ascii="Arial" w:hAnsi="Arial" w:cs="Arial"/>
        </w:rPr>
      </w:pPr>
      <w:r w:rsidRPr="00C26B00">
        <w:rPr>
          <w:rFonts w:ascii="Arial" w:hAnsi="Arial" w:cs="Arial"/>
          <w:b/>
          <w:bCs/>
          <w:rPrChange w:id="851" w:author="Andrew Murton" w:date="2023-09-12T11:46:00Z">
            <w:rPr>
              <w:b/>
              <w:bCs/>
            </w:rPr>
          </w:rPrChange>
        </w:rPr>
        <w:t xml:space="preserve">Be sparing with </w:t>
      </w:r>
      <w:ins w:id="852" w:author="Andrew Murton" w:date="2023-09-12T15:24:00Z">
        <w:r w:rsidR="008450CA">
          <w:rPr>
            <w:rFonts w:ascii="Arial" w:hAnsi="Arial" w:cs="Arial"/>
            <w:b/>
            <w:bCs/>
          </w:rPr>
          <w:t>‘</w:t>
        </w:r>
      </w:ins>
      <w:del w:id="853" w:author="Andrew Murton" w:date="2023-09-12T15:24:00Z">
        <w:r w:rsidR="002430F2" w:rsidRPr="00C26B00" w:rsidDel="008450CA">
          <w:rPr>
            <w:rFonts w:ascii="Arial" w:hAnsi="Arial" w:cs="Arial"/>
            <w:b/>
            <w:bCs/>
            <w:rPrChange w:id="854" w:author="Andrew Murton" w:date="2023-09-12T11:46:00Z">
              <w:rPr>
                <w:b/>
                <w:bCs/>
              </w:rPr>
            </w:rPrChange>
          </w:rPr>
          <w:delText>“</w:delText>
        </w:r>
      </w:del>
      <w:r w:rsidRPr="00C26B00">
        <w:rPr>
          <w:rFonts w:ascii="Arial" w:hAnsi="Arial" w:cs="Arial"/>
          <w:b/>
          <w:bCs/>
          <w:rPrChange w:id="855" w:author="Andrew Murton" w:date="2023-09-12T11:46:00Z">
            <w:rPr>
              <w:b/>
              <w:bCs/>
            </w:rPr>
          </w:rPrChange>
        </w:rPr>
        <w:t>tech talk</w:t>
      </w:r>
      <w:ins w:id="856" w:author="Andrew Murton" w:date="2023-09-12T15:24:00Z">
        <w:r w:rsidR="008450CA">
          <w:rPr>
            <w:rFonts w:ascii="Arial" w:hAnsi="Arial" w:cs="Arial"/>
            <w:b/>
            <w:bCs/>
          </w:rPr>
          <w:t>’</w:t>
        </w:r>
      </w:ins>
      <w:del w:id="857" w:author="Andrew Murton" w:date="2023-09-12T15:24:00Z">
        <w:r w:rsidR="002430F2" w:rsidRPr="00C26B00" w:rsidDel="008450CA">
          <w:rPr>
            <w:rFonts w:ascii="Arial" w:hAnsi="Arial" w:cs="Arial"/>
            <w:b/>
            <w:bCs/>
            <w:rPrChange w:id="858" w:author="Andrew Murton" w:date="2023-09-12T11:46:00Z">
              <w:rPr>
                <w:b/>
                <w:bCs/>
              </w:rPr>
            </w:rPrChange>
          </w:rPr>
          <w:delText>”</w:delText>
        </w:r>
      </w:del>
      <w:r w:rsidR="00E1111C" w:rsidRPr="008450CA">
        <w:rPr>
          <w:rFonts w:ascii="Arial" w:hAnsi="Arial" w:cs="Arial"/>
          <w:b/>
          <w:bCs/>
          <w:rPrChange w:id="859" w:author="Andrew Murton" w:date="2023-09-12T15:22:00Z">
            <w:rPr/>
          </w:rPrChange>
        </w:rPr>
        <w:t xml:space="preserve">. </w:t>
      </w:r>
      <w:r w:rsidR="00E1111C" w:rsidRPr="00C26B00">
        <w:rPr>
          <w:rFonts w:ascii="Arial" w:hAnsi="Arial" w:cs="Arial"/>
          <w:rPrChange w:id="860" w:author="Andrew Murton" w:date="2023-09-12T11:46:00Z">
            <w:rPr/>
          </w:rPrChange>
        </w:rPr>
        <w:t>U</w:t>
      </w:r>
      <w:r w:rsidR="00A37A08" w:rsidRPr="00C26B00">
        <w:rPr>
          <w:rFonts w:ascii="Arial" w:hAnsi="Arial" w:cs="Arial"/>
          <w:rPrChange w:id="861" w:author="Andrew Murton" w:date="2023-09-12T11:46:00Z">
            <w:rPr/>
          </w:rPrChange>
        </w:rPr>
        <w:t xml:space="preserve">nless you’re writing </w:t>
      </w:r>
      <w:del w:id="862" w:author="Andrew Murton" w:date="2023-09-12T15:24:00Z">
        <w:r w:rsidR="00A37A08" w:rsidRPr="00C26B00" w:rsidDel="008450CA">
          <w:rPr>
            <w:rFonts w:ascii="Arial" w:hAnsi="Arial" w:cs="Arial"/>
            <w:rPrChange w:id="863" w:author="Andrew Murton" w:date="2023-09-12T11:46:00Z">
              <w:rPr/>
            </w:rPrChange>
          </w:rPr>
          <w:delText xml:space="preserve">a conversation </w:delText>
        </w:r>
      </w:del>
      <w:r w:rsidR="003B26E6" w:rsidRPr="00C26B00">
        <w:rPr>
          <w:rFonts w:ascii="Arial" w:hAnsi="Arial" w:cs="Arial"/>
          <w:rPrChange w:id="864" w:author="Andrew Murton" w:date="2023-09-12T11:46:00Z">
            <w:rPr/>
          </w:rPrChange>
        </w:rPr>
        <w:t>for Elon Musk</w:t>
      </w:r>
      <w:r w:rsidR="002430F2" w:rsidRPr="00C26B00">
        <w:rPr>
          <w:rFonts w:ascii="Arial" w:hAnsi="Arial" w:cs="Arial"/>
          <w:rPrChange w:id="865" w:author="Andrew Murton" w:date="2023-09-12T11:46:00Z">
            <w:rPr/>
          </w:rPrChange>
        </w:rPr>
        <w:t>, use plain langu</w:t>
      </w:r>
      <w:r w:rsidR="00DC5E83" w:rsidRPr="00C26B00">
        <w:rPr>
          <w:rFonts w:ascii="Arial" w:hAnsi="Arial" w:cs="Arial"/>
          <w:rPrChange w:id="866" w:author="Andrew Murton" w:date="2023-09-12T11:46:00Z">
            <w:rPr/>
          </w:rPrChange>
        </w:rPr>
        <w:t>age</w:t>
      </w:r>
      <w:r w:rsidR="009733AD" w:rsidRPr="00C26B00">
        <w:rPr>
          <w:rFonts w:ascii="Arial" w:hAnsi="Arial" w:cs="Arial"/>
          <w:rPrChange w:id="867" w:author="Andrew Murton" w:date="2023-09-12T11:46:00Z">
            <w:rPr/>
          </w:rPrChange>
        </w:rPr>
        <w:t xml:space="preserve">. </w:t>
      </w:r>
      <w:del w:id="868" w:author="Andrew Murton" w:date="2023-09-12T15:24:00Z">
        <w:r w:rsidR="009733AD" w:rsidRPr="00C26B00" w:rsidDel="008450CA">
          <w:rPr>
            <w:rFonts w:ascii="Arial" w:hAnsi="Arial" w:cs="Arial"/>
            <w:rPrChange w:id="869" w:author="Andrew Murton" w:date="2023-09-12T11:46:00Z">
              <w:rPr/>
            </w:rPrChange>
          </w:rPr>
          <w:delText xml:space="preserve"> </w:delText>
        </w:r>
      </w:del>
      <w:r w:rsidR="00347DBF" w:rsidRPr="00C26B00">
        <w:rPr>
          <w:rFonts w:ascii="Arial" w:hAnsi="Arial" w:cs="Arial"/>
          <w:rPrChange w:id="870" w:author="Andrew Murton" w:date="2023-09-12T11:46:00Z">
            <w:rPr/>
          </w:rPrChange>
        </w:rPr>
        <w:t xml:space="preserve">Technical language doesn’t </w:t>
      </w:r>
      <w:r w:rsidR="00DF7380" w:rsidRPr="00C26B00">
        <w:rPr>
          <w:rFonts w:ascii="Arial" w:hAnsi="Arial" w:cs="Arial"/>
          <w:rPrChange w:id="871" w:author="Andrew Murton" w:date="2023-09-12T11:46:00Z">
            <w:rPr/>
          </w:rPrChange>
        </w:rPr>
        <w:t>typically feature in</w:t>
      </w:r>
      <w:r w:rsidR="00272B80" w:rsidRPr="00C26B00">
        <w:rPr>
          <w:rFonts w:ascii="Arial" w:hAnsi="Arial" w:cs="Arial"/>
          <w:rPrChange w:id="872" w:author="Andrew Murton" w:date="2023-09-12T11:46:00Z">
            <w:rPr/>
          </w:rPrChange>
        </w:rPr>
        <w:t xml:space="preserve"> </w:t>
      </w:r>
      <w:r w:rsidR="00A25E84" w:rsidRPr="00C26B00">
        <w:rPr>
          <w:rFonts w:ascii="Arial" w:hAnsi="Arial" w:cs="Arial"/>
          <w:rPrChange w:id="873" w:author="Andrew Murton" w:date="2023-09-12T11:46:00Z">
            <w:rPr/>
          </w:rPrChange>
        </w:rPr>
        <w:t xml:space="preserve">normal </w:t>
      </w:r>
      <w:r w:rsidR="00272B80" w:rsidRPr="00C26B00">
        <w:rPr>
          <w:rFonts w:ascii="Arial" w:hAnsi="Arial" w:cs="Arial"/>
          <w:rPrChange w:id="874" w:author="Andrew Murton" w:date="2023-09-12T11:46:00Z">
            <w:rPr/>
          </w:rPrChange>
        </w:rPr>
        <w:t>conversation</w:t>
      </w:r>
      <w:r w:rsidR="006A646B" w:rsidRPr="00C26B00">
        <w:rPr>
          <w:rFonts w:ascii="Arial" w:hAnsi="Arial" w:cs="Arial"/>
          <w:rPrChange w:id="875" w:author="Andrew Murton" w:date="2023-09-12T11:46:00Z">
            <w:rPr/>
          </w:rPrChange>
        </w:rPr>
        <w:t xml:space="preserve">. </w:t>
      </w:r>
      <w:r w:rsidR="00A25E84" w:rsidRPr="00C26B00">
        <w:rPr>
          <w:rFonts w:ascii="Arial" w:hAnsi="Arial" w:cs="Arial"/>
          <w:rPrChange w:id="876" w:author="Andrew Murton" w:date="2023-09-12T11:46:00Z">
            <w:rPr/>
          </w:rPrChange>
        </w:rPr>
        <w:t>Keep that</w:t>
      </w:r>
      <w:r w:rsidR="005A6030" w:rsidRPr="00C26B00">
        <w:rPr>
          <w:rFonts w:ascii="Arial" w:hAnsi="Arial" w:cs="Arial"/>
          <w:rPrChange w:id="877" w:author="Andrew Murton" w:date="2023-09-12T11:46:00Z">
            <w:rPr/>
          </w:rPrChange>
        </w:rPr>
        <w:t xml:space="preserve"> fancy</w:t>
      </w:r>
      <w:r w:rsidR="00272B80" w:rsidRPr="00C26B00">
        <w:rPr>
          <w:rFonts w:ascii="Arial" w:hAnsi="Arial" w:cs="Arial"/>
          <w:rPrChange w:id="878" w:author="Andrew Murton" w:date="2023-09-12T11:46:00Z">
            <w:rPr/>
          </w:rPrChange>
        </w:rPr>
        <w:t xml:space="preserve"> jargon</w:t>
      </w:r>
      <w:r w:rsidR="00861653" w:rsidRPr="00C26B00">
        <w:rPr>
          <w:rFonts w:ascii="Arial" w:hAnsi="Arial" w:cs="Arial"/>
          <w:rPrChange w:id="879" w:author="Andrew Murton" w:date="2023-09-12T11:46:00Z">
            <w:rPr/>
          </w:rPrChange>
        </w:rPr>
        <w:t xml:space="preserve"> locked away</w:t>
      </w:r>
      <w:r w:rsidR="00272B80" w:rsidRPr="00C26B00">
        <w:rPr>
          <w:rFonts w:ascii="Arial" w:hAnsi="Arial" w:cs="Arial"/>
          <w:rPrChange w:id="880" w:author="Andrew Murton" w:date="2023-09-12T11:46:00Z">
            <w:rPr/>
          </w:rPrChange>
        </w:rPr>
        <w:t xml:space="preserve"> </w:t>
      </w:r>
      <w:r w:rsidR="00EF692D" w:rsidRPr="00C26B00">
        <w:rPr>
          <w:rFonts w:ascii="Arial" w:hAnsi="Arial" w:cs="Arial"/>
          <w:rPrChange w:id="881" w:author="Andrew Murton" w:date="2023-09-12T11:46:00Z">
            <w:rPr/>
          </w:rPrChange>
        </w:rPr>
        <w:t xml:space="preserve">in a high-tech </w:t>
      </w:r>
      <w:r w:rsidR="00861653" w:rsidRPr="00C26B00">
        <w:rPr>
          <w:rFonts w:ascii="Arial" w:hAnsi="Arial" w:cs="Arial"/>
          <w:rPrChange w:id="882" w:author="Andrew Murton" w:date="2023-09-12T11:46:00Z">
            <w:rPr/>
          </w:rPrChange>
        </w:rPr>
        <w:t>vault.</w:t>
      </w:r>
    </w:p>
    <w:p w14:paraId="7EA48921" w14:textId="77777777" w:rsidR="00291421" w:rsidRPr="00C26B00" w:rsidRDefault="00291421" w:rsidP="00291421">
      <w:pPr>
        <w:pStyle w:val="NoSpacing"/>
        <w:spacing w:line="360" w:lineRule="auto"/>
        <w:rPr>
          <w:rFonts w:ascii="Arial" w:hAnsi="Arial" w:cs="Arial"/>
          <w:rPrChange w:id="883" w:author="Andrew Murton" w:date="2023-09-12T11:46:00Z">
            <w:rPr/>
          </w:rPrChange>
        </w:rPr>
        <w:pPrChange w:id="884" w:author="Andrew Murton" w:date="2023-09-13T09:48:00Z">
          <w:pPr>
            <w:pStyle w:val="NoSpacing"/>
            <w:numPr>
              <w:numId w:val="9"/>
            </w:numPr>
            <w:ind w:left="720" w:hanging="360"/>
          </w:pPr>
        </w:pPrChange>
      </w:pPr>
    </w:p>
    <w:p w14:paraId="2033B044" w14:textId="71C6A0AB" w:rsidR="00676048" w:rsidRPr="00C26B00" w:rsidRDefault="007D74DE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rPrChange w:id="885" w:author="Andrew Murton" w:date="2023-09-12T11:46:00Z">
            <w:rPr/>
          </w:rPrChange>
        </w:rPr>
        <w:pPrChange w:id="886" w:author="Andrew Murton" w:date="2023-09-12T11:46:00Z">
          <w:pPr>
            <w:pStyle w:val="NoSpacing"/>
            <w:numPr>
              <w:numId w:val="9"/>
            </w:numPr>
            <w:ind w:left="720" w:hanging="360"/>
          </w:pPr>
        </w:pPrChange>
      </w:pPr>
      <w:r w:rsidRPr="00C26B00">
        <w:rPr>
          <w:rFonts w:ascii="Arial" w:hAnsi="Arial" w:cs="Arial"/>
          <w:b/>
          <w:bCs/>
          <w:rPrChange w:id="887" w:author="Andrew Murton" w:date="2023-09-12T11:46:00Z">
            <w:rPr>
              <w:b/>
              <w:bCs/>
            </w:rPr>
          </w:rPrChange>
        </w:rPr>
        <w:t>Read the dialogue out loud</w:t>
      </w:r>
      <w:r w:rsidR="00E1111C" w:rsidRPr="008450CA">
        <w:rPr>
          <w:rFonts w:ascii="Arial" w:hAnsi="Arial" w:cs="Arial"/>
          <w:b/>
          <w:bCs/>
          <w:rPrChange w:id="888" w:author="Andrew Murton" w:date="2023-09-12T15:23:00Z">
            <w:rPr/>
          </w:rPrChange>
        </w:rPr>
        <w:t>.</w:t>
      </w:r>
      <w:del w:id="889" w:author="Andrew Murton" w:date="2023-09-12T15:24:00Z">
        <w:r w:rsidR="00E1111C" w:rsidRPr="00C26B00" w:rsidDel="008450CA">
          <w:rPr>
            <w:rFonts w:ascii="Arial" w:hAnsi="Arial" w:cs="Arial"/>
            <w:rPrChange w:id="890" w:author="Andrew Murton" w:date="2023-09-12T11:46:00Z">
              <w:rPr/>
            </w:rPrChange>
          </w:rPr>
          <w:delText xml:space="preserve"> </w:delText>
        </w:r>
      </w:del>
      <w:r w:rsidR="00E1111C" w:rsidRPr="00C26B00">
        <w:rPr>
          <w:rFonts w:ascii="Arial" w:hAnsi="Arial" w:cs="Arial"/>
          <w:rPrChange w:id="891" w:author="Andrew Murton" w:date="2023-09-12T11:46:00Z">
            <w:rPr/>
          </w:rPrChange>
        </w:rPr>
        <w:t xml:space="preserve"> B</w:t>
      </w:r>
      <w:r w:rsidR="007D12BE" w:rsidRPr="00C26B00">
        <w:rPr>
          <w:rFonts w:ascii="Arial" w:hAnsi="Arial" w:cs="Arial"/>
          <w:rPrChange w:id="892" w:author="Andrew Murton" w:date="2023-09-12T11:46:00Z">
            <w:rPr/>
          </w:rPrChange>
        </w:rPr>
        <w:t xml:space="preserve">y reading aloud, you’ll be able to hear </w:t>
      </w:r>
      <w:r w:rsidR="00220F91" w:rsidRPr="00C26B00">
        <w:rPr>
          <w:rFonts w:ascii="Arial" w:hAnsi="Arial" w:cs="Arial"/>
          <w:rPrChange w:id="893" w:author="Andrew Murton" w:date="2023-09-12T11:46:00Z">
            <w:rPr/>
          </w:rPrChange>
        </w:rPr>
        <w:t xml:space="preserve">how the </w:t>
      </w:r>
      <w:commentRangeStart w:id="894"/>
      <w:r w:rsidR="00220F91" w:rsidRPr="00C26B00">
        <w:rPr>
          <w:rFonts w:ascii="Arial" w:hAnsi="Arial" w:cs="Arial"/>
          <w:rPrChange w:id="895" w:author="Andrew Murton" w:date="2023-09-12T11:46:00Z">
            <w:rPr/>
          </w:rPrChange>
        </w:rPr>
        <w:t>dialogue</w:t>
      </w:r>
      <w:ins w:id="896" w:author="Andrew Murton" w:date="2023-09-12T15:27:00Z">
        <w:r w:rsidR="008450CA">
          <w:rPr>
            <w:rFonts w:ascii="Arial" w:hAnsi="Arial" w:cs="Arial"/>
          </w:rPr>
          <w:t xml:space="preserve"> actually</w:t>
        </w:r>
      </w:ins>
      <w:r w:rsidR="00220F91" w:rsidRPr="00C26B00">
        <w:rPr>
          <w:rFonts w:ascii="Arial" w:hAnsi="Arial" w:cs="Arial"/>
          <w:rPrChange w:id="897" w:author="Andrew Murton" w:date="2023-09-12T11:46:00Z">
            <w:rPr/>
          </w:rPrChange>
        </w:rPr>
        <w:t xml:space="preserve"> </w:t>
      </w:r>
      <w:del w:id="898" w:author="Andrew Murton" w:date="2023-09-12T15:27:00Z">
        <w:r w:rsidR="00220F91" w:rsidRPr="00C26B00" w:rsidDel="008450CA">
          <w:rPr>
            <w:rFonts w:ascii="Arial" w:hAnsi="Arial" w:cs="Arial"/>
            <w:rPrChange w:id="899" w:author="Andrew Murton" w:date="2023-09-12T11:46:00Z">
              <w:rPr/>
            </w:rPrChange>
          </w:rPr>
          <w:delText>lands</w:delText>
        </w:r>
        <w:r w:rsidR="00170F6D" w:rsidRPr="00C26B00" w:rsidDel="008450CA">
          <w:rPr>
            <w:rFonts w:ascii="Arial" w:hAnsi="Arial" w:cs="Arial"/>
            <w:rPrChange w:id="900" w:author="Andrew Murton" w:date="2023-09-12T11:46:00Z">
              <w:rPr/>
            </w:rPrChange>
          </w:rPr>
          <w:delText xml:space="preserve"> on human ears</w:delText>
        </w:r>
      </w:del>
      <w:ins w:id="901" w:author="Andrew Murton" w:date="2023-09-12T15:27:00Z">
        <w:r w:rsidR="008450CA">
          <w:rPr>
            <w:rFonts w:ascii="Arial" w:hAnsi="Arial" w:cs="Arial"/>
          </w:rPr>
          <w:t>sounds</w:t>
        </w:r>
        <w:commentRangeEnd w:id="894"/>
        <w:r w:rsidR="008450CA">
          <w:rPr>
            <w:rStyle w:val="CommentReference"/>
          </w:rPr>
          <w:commentReference w:id="894"/>
        </w:r>
      </w:ins>
      <w:r w:rsidR="00C1189A" w:rsidRPr="00C26B00">
        <w:rPr>
          <w:rFonts w:ascii="Arial" w:hAnsi="Arial" w:cs="Arial"/>
          <w:rPrChange w:id="902" w:author="Andrew Murton" w:date="2023-09-12T11:46:00Z">
            <w:rPr/>
          </w:rPrChange>
        </w:rPr>
        <w:t xml:space="preserve">. </w:t>
      </w:r>
      <w:del w:id="903" w:author="Andrew Murton" w:date="2023-09-12T15:24:00Z">
        <w:r w:rsidR="00C1189A" w:rsidRPr="00C26B00" w:rsidDel="008450CA">
          <w:rPr>
            <w:rFonts w:ascii="Arial" w:hAnsi="Arial" w:cs="Arial"/>
            <w:rPrChange w:id="904" w:author="Andrew Murton" w:date="2023-09-12T11:46:00Z">
              <w:rPr/>
            </w:rPrChange>
          </w:rPr>
          <w:delText xml:space="preserve"> </w:delText>
        </w:r>
      </w:del>
      <w:del w:id="905" w:author="Andrew Murton" w:date="2023-09-12T15:25:00Z">
        <w:r w:rsidR="00C1189A" w:rsidRPr="00C26B00" w:rsidDel="008450CA">
          <w:rPr>
            <w:rFonts w:ascii="Arial" w:hAnsi="Arial" w:cs="Arial"/>
            <w:rPrChange w:id="906" w:author="Andrew Murton" w:date="2023-09-12T11:46:00Z">
              <w:rPr/>
            </w:rPrChange>
          </w:rPr>
          <w:delText>This action</w:delText>
        </w:r>
      </w:del>
      <w:ins w:id="907" w:author="Andrew Murton" w:date="2023-09-12T15:25:00Z">
        <w:r w:rsidR="008450CA">
          <w:rPr>
            <w:rFonts w:ascii="Arial" w:hAnsi="Arial" w:cs="Arial"/>
          </w:rPr>
          <w:t>It</w:t>
        </w:r>
      </w:ins>
      <w:r w:rsidR="00C1189A" w:rsidRPr="00C26B00">
        <w:rPr>
          <w:rFonts w:ascii="Arial" w:hAnsi="Arial" w:cs="Arial"/>
          <w:rPrChange w:id="908" w:author="Andrew Murton" w:date="2023-09-12T11:46:00Z">
            <w:rPr/>
          </w:rPrChange>
        </w:rPr>
        <w:t xml:space="preserve"> </w:t>
      </w:r>
      <w:del w:id="909" w:author="Andrew Murton" w:date="2023-09-12T15:27:00Z">
        <w:r w:rsidR="00C1189A" w:rsidRPr="00C26B00" w:rsidDel="008450CA">
          <w:rPr>
            <w:rFonts w:ascii="Arial" w:hAnsi="Arial" w:cs="Arial"/>
            <w:rPrChange w:id="910" w:author="Andrew Murton" w:date="2023-09-12T11:46:00Z">
              <w:rPr/>
            </w:rPrChange>
          </w:rPr>
          <w:delText>also helps</w:delText>
        </w:r>
      </w:del>
      <w:ins w:id="911" w:author="Andrew Murton" w:date="2023-09-12T15:27:00Z">
        <w:r w:rsidR="008450CA">
          <w:rPr>
            <w:rFonts w:ascii="Arial" w:hAnsi="Arial" w:cs="Arial"/>
          </w:rPr>
          <w:t>helps you</w:t>
        </w:r>
      </w:ins>
      <w:r w:rsidR="00C1189A" w:rsidRPr="00C26B00">
        <w:rPr>
          <w:rFonts w:ascii="Arial" w:hAnsi="Arial" w:cs="Arial"/>
          <w:rPrChange w:id="912" w:author="Andrew Murton" w:date="2023-09-12T11:46:00Z">
            <w:rPr/>
          </w:rPrChange>
        </w:rPr>
        <w:t xml:space="preserve"> </w:t>
      </w:r>
      <w:r w:rsidR="00C51D17" w:rsidRPr="00C26B00">
        <w:rPr>
          <w:rFonts w:ascii="Arial" w:hAnsi="Arial" w:cs="Arial"/>
          <w:rPrChange w:id="913" w:author="Andrew Murton" w:date="2023-09-12T11:46:00Z">
            <w:rPr/>
          </w:rPrChange>
        </w:rPr>
        <w:t>confirm the flo</w:t>
      </w:r>
      <w:r w:rsidR="00C25516" w:rsidRPr="00C26B00">
        <w:rPr>
          <w:rFonts w:ascii="Arial" w:hAnsi="Arial" w:cs="Arial"/>
          <w:rPrChange w:id="914" w:author="Andrew Murton" w:date="2023-09-12T11:46:00Z">
            <w:rPr/>
          </w:rPrChange>
        </w:rPr>
        <w:t>w and rhythm</w:t>
      </w:r>
      <w:r w:rsidR="000C3B9C" w:rsidRPr="00C26B00">
        <w:rPr>
          <w:rFonts w:ascii="Arial" w:hAnsi="Arial" w:cs="Arial"/>
          <w:rPrChange w:id="915" w:author="Andrew Murton" w:date="2023-09-12T11:46:00Z">
            <w:rPr/>
          </w:rPrChange>
        </w:rPr>
        <w:t xml:space="preserve"> of </w:t>
      </w:r>
      <w:r w:rsidR="006270C0" w:rsidRPr="00C26B00">
        <w:rPr>
          <w:rFonts w:ascii="Arial" w:hAnsi="Arial" w:cs="Arial"/>
          <w:rPrChange w:id="916" w:author="Andrew Murton" w:date="2023-09-12T11:46:00Z">
            <w:rPr/>
          </w:rPrChange>
        </w:rPr>
        <w:t>the conversation</w:t>
      </w:r>
      <w:r w:rsidR="00F8508F" w:rsidRPr="00C26B00">
        <w:rPr>
          <w:rFonts w:ascii="Arial" w:hAnsi="Arial" w:cs="Arial"/>
          <w:rPrChange w:id="917" w:author="Andrew Murton" w:date="2023-09-12T11:46:00Z">
            <w:rPr/>
          </w:rPrChange>
        </w:rPr>
        <w:t>.</w:t>
      </w:r>
      <w:ins w:id="918" w:author="Andrew Murton" w:date="2023-09-12T15:29:00Z">
        <w:r w:rsidR="008450CA">
          <w:rPr>
            <w:rFonts w:ascii="Arial" w:hAnsi="Arial" w:cs="Arial"/>
          </w:rPr>
          <w:t xml:space="preserve"> </w:t>
        </w:r>
      </w:ins>
      <w:del w:id="919" w:author="Andrew Murton" w:date="2023-09-12T15:29:00Z">
        <w:r w:rsidR="00F8508F" w:rsidRPr="00C26B00" w:rsidDel="008450CA">
          <w:rPr>
            <w:rFonts w:ascii="Arial" w:hAnsi="Arial" w:cs="Arial"/>
            <w:rPrChange w:id="920" w:author="Andrew Murton" w:date="2023-09-12T11:46:00Z">
              <w:rPr/>
            </w:rPrChange>
          </w:rPr>
          <w:delText xml:space="preserve">  </w:delText>
        </w:r>
      </w:del>
      <w:r w:rsidR="00F8508F" w:rsidRPr="00C26B00">
        <w:rPr>
          <w:rFonts w:ascii="Arial" w:hAnsi="Arial" w:cs="Arial"/>
          <w:rPrChange w:id="921" w:author="Andrew Murton" w:date="2023-09-12T11:46:00Z">
            <w:rPr/>
          </w:rPrChange>
        </w:rPr>
        <w:t xml:space="preserve">Errors </w:t>
      </w:r>
      <w:r w:rsidR="006270C0" w:rsidRPr="00C26B00">
        <w:rPr>
          <w:rFonts w:ascii="Arial" w:hAnsi="Arial" w:cs="Arial"/>
          <w:rPrChange w:id="922" w:author="Andrew Murton" w:date="2023-09-12T11:46:00Z">
            <w:rPr/>
          </w:rPrChange>
        </w:rPr>
        <w:t>w</w:t>
      </w:r>
      <w:r w:rsidR="00580715" w:rsidRPr="00C26B00">
        <w:rPr>
          <w:rFonts w:ascii="Arial" w:hAnsi="Arial" w:cs="Arial"/>
          <w:rPrChange w:id="923" w:author="Andrew Murton" w:date="2023-09-12T11:46:00Z">
            <w:rPr/>
          </w:rPrChange>
        </w:rPr>
        <w:t xml:space="preserve">ill </w:t>
      </w:r>
      <w:del w:id="924" w:author="Andrew Murton" w:date="2023-09-12T15:29:00Z">
        <w:r w:rsidR="00E72AB9" w:rsidRPr="00C26B00" w:rsidDel="008450CA">
          <w:rPr>
            <w:rFonts w:ascii="Arial" w:hAnsi="Arial" w:cs="Arial"/>
            <w:rPrChange w:id="925" w:author="Andrew Murton" w:date="2023-09-12T11:46:00Z">
              <w:rPr/>
            </w:rPrChange>
          </w:rPr>
          <w:delText>appear for</w:delText>
        </w:r>
        <w:r w:rsidR="00580715" w:rsidRPr="00C26B00" w:rsidDel="008450CA">
          <w:rPr>
            <w:rFonts w:ascii="Arial" w:hAnsi="Arial" w:cs="Arial"/>
            <w:rPrChange w:id="926" w:author="Andrew Murton" w:date="2023-09-12T11:46:00Z">
              <w:rPr/>
            </w:rPrChange>
          </w:rPr>
          <w:delText xml:space="preserve"> you</w:delText>
        </w:r>
      </w:del>
      <w:ins w:id="927" w:author="Andrew Murton" w:date="2023-09-12T15:29:00Z">
        <w:r w:rsidR="008450CA">
          <w:rPr>
            <w:rFonts w:ascii="Arial" w:hAnsi="Arial" w:cs="Arial"/>
          </w:rPr>
          <w:t>become obvious</w:t>
        </w:r>
      </w:ins>
      <w:commentRangeStart w:id="928"/>
      <w:r w:rsidR="00580715" w:rsidRPr="00C26B00">
        <w:rPr>
          <w:rFonts w:ascii="Arial" w:hAnsi="Arial" w:cs="Arial"/>
          <w:rPrChange w:id="929" w:author="Andrew Murton" w:date="2023-09-12T11:46:00Z">
            <w:rPr/>
          </w:rPrChange>
        </w:rPr>
        <w:t xml:space="preserve">, much like a </w:t>
      </w:r>
      <w:r w:rsidR="00DD23BE" w:rsidRPr="00C26B00">
        <w:rPr>
          <w:rFonts w:ascii="Arial" w:hAnsi="Arial" w:cs="Arial"/>
          <w:rPrChange w:id="930" w:author="Andrew Murton" w:date="2023-09-12T11:46:00Z">
            <w:rPr/>
          </w:rPrChange>
        </w:rPr>
        <w:t xml:space="preserve">bit of toilet paper </w:t>
      </w:r>
      <w:r w:rsidR="00E72AB9" w:rsidRPr="00C26B00">
        <w:rPr>
          <w:rFonts w:ascii="Arial" w:hAnsi="Arial" w:cs="Arial"/>
          <w:rPrChange w:id="931" w:author="Andrew Murton" w:date="2023-09-12T11:46:00Z">
            <w:rPr/>
          </w:rPrChange>
        </w:rPr>
        <w:t xml:space="preserve">stuck to </w:t>
      </w:r>
      <w:r w:rsidR="00DD23BE" w:rsidRPr="00C26B00">
        <w:rPr>
          <w:rFonts w:ascii="Arial" w:hAnsi="Arial" w:cs="Arial"/>
          <w:rPrChange w:id="932" w:author="Andrew Murton" w:date="2023-09-12T11:46:00Z">
            <w:rPr/>
          </w:rPrChange>
        </w:rPr>
        <w:t>someone else’s shoe.</w:t>
      </w:r>
      <w:commentRangeEnd w:id="928"/>
      <w:r w:rsidR="008450CA">
        <w:rPr>
          <w:rStyle w:val="CommentReference"/>
        </w:rPr>
        <w:commentReference w:id="928"/>
      </w:r>
    </w:p>
    <w:p w14:paraId="0F6A0957" w14:textId="628E0C92" w:rsidR="00676048" w:rsidRPr="00C26B00" w:rsidRDefault="00676048">
      <w:pPr>
        <w:pStyle w:val="NoSpacing"/>
        <w:spacing w:line="360" w:lineRule="auto"/>
        <w:rPr>
          <w:rFonts w:ascii="Arial" w:hAnsi="Arial" w:cs="Arial"/>
          <w:rPrChange w:id="933" w:author="Andrew Murton" w:date="2023-09-12T11:46:00Z">
            <w:rPr/>
          </w:rPrChange>
        </w:rPr>
        <w:pPrChange w:id="934" w:author="Andrew Murton" w:date="2023-09-12T11:46:00Z">
          <w:pPr>
            <w:pStyle w:val="NoSpacing"/>
          </w:pPr>
        </w:pPrChange>
      </w:pPr>
    </w:p>
    <w:p w14:paraId="400E4B84" w14:textId="751B97DC" w:rsidR="00731521" w:rsidRPr="00C26B00" w:rsidRDefault="00546202">
      <w:pPr>
        <w:pStyle w:val="NoSpacing"/>
        <w:spacing w:line="360" w:lineRule="auto"/>
        <w:rPr>
          <w:rFonts w:ascii="Arial" w:hAnsi="Arial" w:cs="Arial"/>
          <w:rPrChange w:id="935" w:author="Andrew Murton" w:date="2023-09-12T11:46:00Z">
            <w:rPr/>
          </w:rPrChange>
        </w:rPr>
        <w:pPrChange w:id="936" w:author="Andrew Murton" w:date="2023-09-12T11:46:00Z">
          <w:pPr>
            <w:pStyle w:val="NoSpacing"/>
          </w:pPr>
        </w:pPrChange>
      </w:pPr>
      <w:r w:rsidRPr="00C26B00">
        <w:rPr>
          <w:rFonts w:ascii="Arial" w:hAnsi="Arial" w:cs="Arial"/>
          <w:rPrChange w:id="937" w:author="Andrew Murton" w:date="2023-09-12T11:46:00Z">
            <w:rPr/>
          </w:rPrChange>
        </w:rPr>
        <w:t>Let’s</w:t>
      </w:r>
      <w:del w:id="938" w:author="Andrew Murton" w:date="2023-09-12T16:04:00Z">
        <w:r w:rsidRPr="00C26B00" w:rsidDel="00843288">
          <w:rPr>
            <w:rFonts w:ascii="Arial" w:hAnsi="Arial" w:cs="Arial"/>
            <w:rPrChange w:id="939" w:author="Andrew Murton" w:date="2023-09-12T11:46:00Z">
              <w:rPr/>
            </w:rPrChange>
          </w:rPr>
          <w:delText xml:space="preserve"> take</w:delText>
        </w:r>
      </w:del>
      <w:r w:rsidRPr="00C26B00">
        <w:rPr>
          <w:rFonts w:ascii="Arial" w:hAnsi="Arial" w:cs="Arial"/>
          <w:rPrChange w:id="940" w:author="Andrew Murton" w:date="2023-09-12T11:46:00Z">
            <w:rPr/>
          </w:rPrChange>
        </w:rPr>
        <w:t xml:space="preserve"> </w:t>
      </w:r>
      <w:del w:id="941" w:author="Andrew Murton" w:date="2023-09-12T15:45:00Z">
        <w:r w:rsidRPr="00C26B00" w:rsidDel="00BB156C">
          <w:rPr>
            <w:rFonts w:ascii="Arial" w:hAnsi="Arial" w:cs="Arial"/>
            <w:rPrChange w:id="942" w:author="Andrew Murton" w:date="2023-09-12T11:46:00Z">
              <w:rPr/>
            </w:rPrChange>
          </w:rPr>
          <w:delText>a look at</w:delText>
        </w:r>
      </w:del>
      <w:ins w:id="943" w:author="Andrew Murton" w:date="2023-09-12T15:45:00Z">
        <w:r w:rsidR="00BB156C">
          <w:rPr>
            <w:rFonts w:ascii="Arial" w:hAnsi="Arial" w:cs="Arial"/>
          </w:rPr>
          <w:t>apply</w:t>
        </w:r>
      </w:ins>
      <w:ins w:id="944" w:author="Andrew Murton" w:date="2023-09-12T15:37:00Z">
        <w:r w:rsidR="00893DEC">
          <w:rPr>
            <w:rFonts w:ascii="Arial" w:hAnsi="Arial" w:cs="Arial"/>
          </w:rPr>
          <w:t xml:space="preserve"> a couple of</w:t>
        </w:r>
      </w:ins>
      <w:r w:rsidRPr="00C26B00">
        <w:rPr>
          <w:rFonts w:ascii="Arial" w:hAnsi="Arial" w:cs="Arial"/>
          <w:rPrChange w:id="945" w:author="Andrew Murton" w:date="2023-09-12T11:46:00Z">
            <w:rPr/>
          </w:rPrChange>
        </w:rPr>
        <w:t xml:space="preserve"> the</w:t>
      </w:r>
      <w:del w:id="946" w:author="Andrew Murton" w:date="2023-09-12T15:31:00Z">
        <w:r w:rsidRPr="00C26B00" w:rsidDel="008450CA">
          <w:rPr>
            <w:rFonts w:ascii="Arial" w:hAnsi="Arial" w:cs="Arial"/>
            <w:rPrChange w:id="947" w:author="Andrew Murton" w:date="2023-09-12T11:46:00Z">
              <w:rPr/>
            </w:rPrChange>
          </w:rPr>
          <w:delText xml:space="preserve"> above</w:delText>
        </w:r>
      </w:del>
      <w:ins w:id="948" w:author="Andrew Murton" w:date="2023-09-12T15:31:00Z">
        <w:r w:rsidR="008450CA">
          <w:rPr>
            <w:rFonts w:ascii="Arial" w:hAnsi="Arial" w:cs="Arial"/>
          </w:rPr>
          <w:t>se tips</w:t>
        </w:r>
      </w:ins>
      <w:r w:rsidRPr="00C26B00">
        <w:rPr>
          <w:rFonts w:ascii="Arial" w:hAnsi="Arial" w:cs="Arial"/>
          <w:rPrChange w:id="949" w:author="Andrew Murton" w:date="2023-09-12T11:46:00Z">
            <w:rPr/>
          </w:rPrChange>
        </w:rPr>
        <w:t xml:space="preserve"> </w:t>
      </w:r>
      <w:del w:id="950" w:author="Andrew Murton" w:date="2023-09-12T15:46:00Z">
        <w:r w:rsidRPr="00C26B00" w:rsidDel="00BB156C">
          <w:rPr>
            <w:rFonts w:ascii="Arial" w:hAnsi="Arial" w:cs="Arial"/>
            <w:rPrChange w:id="951" w:author="Andrew Murton" w:date="2023-09-12T11:46:00Z">
              <w:rPr/>
            </w:rPrChange>
          </w:rPr>
          <w:delText>in practice</w:delText>
        </w:r>
      </w:del>
      <w:ins w:id="952" w:author="Andrew Murton" w:date="2023-09-12T15:50:00Z">
        <w:r w:rsidR="00BB156C">
          <w:rPr>
            <w:rFonts w:ascii="Arial" w:hAnsi="Arial" w:cs="Arial"/>
          </w:rPr>
          <w:t>to</w:t>
        </w:r>
      </w:ins>
      <w:ins w:id="953" w:author="Andrew Murton" w:date="2023-09-12T15:46:00Z">
        <w:r w:rsidR="00BB156C">
          <w:rPr>
            <w:rFonts w:ascii="Arial" w:hAnsi="Arial" w:cs="Arial"/>
          </w:rPr>
          <w:t xml:space="preserve"> an example</w:t>
        </w:r>
      </w:ins>
      <w:r w:rsidR="00731521" w:rsidRPr="00C26B00">
        <w:rPr>
          <w:rFonts w:ascii="Arial" w:hAnsi="Arial" w:cs="Arial"/>
          <w:rPrChange w:id="954" w:author="Andrew Murton" w:date="2023-09-12T11:46:00Z">
            <w:rPr/>
          </w:rPrChange>
        </w:rPr>
        <w:t>.</w:t>
      </w:r>
      <w:ins w:id="955" w:author="Andrew Murton" w:date="2023-09-12T15:45:00Z">
        <w:r w:rsidR="00BB156C">
          <w:rPr>
            <w:rFonts w:ascii="Arial" w:hAnsi="Arial" w:cs="Arial"/>
          </w:rPr>
          <w:t xml:space="preserve"> Note how stinted and unnatural the following dialogue </w:t>
        </w:r>
      </w:ins>
      <w:ins w:id="956" w:author="Andrew Murton" w:date="2023-09-12T15:46:00Z">
        <w:r w:rsidR="00BB156C">
          <w:rPr>
            <w:rFonts w:ascii="Arial" w:hAnsi="Arial" w:cs="Arial"/>
          </w:rPr>
          <w:t>is:</w:t>
        </w:r>
      </w:ins>
      <w:del w:id="957" w:author="Andrew Murton" w:date="2023-09-12T15:54:00Z">
        <w:r w:rsidR="00731521" w:rsidRPr="00C26B00" w:rsidDel="003A44A0">
          <w:rPr>
            <w:rFonts w:ascii="Arial" w:hAnsi="Arial" w:cs="Arial"/>
            <w:rPrChange w:id="958" w:author="Andrew Murton" w:date="2023-09-12T11:46:00Z">
              <w:rPr/>
            </w:rPrChange>
          </w:rPr>
          <w:delText xml:space="preserve"> </w:delText>
        </w:r>
      </w:del>
    </w:p>
    <w:p w14:paraId="05E69E2A" w14:textId="77777777" w:rsidR="00731521" w:rsidRPr="00C26B00" w:rsidRDefault="00731521">
      <w:pPr>
        <w:pStyle w:val="NoSpacing"/>
        <w:spacing w:line="360" w:lineRule="auto"/>
        <w:rPr>
          <w:rFonts w:ascii="Arial" w:hAnsi="Arial" w:cs="Arial"/>
          <w:rPrChange w:id="959" w:author="Andrew Murton" w:date="2023-09-12T11:46:00Z">
            <w:rPr/>
          </w:rPrChange>
        </w:rPr>
        <w:pPrChange w:id="960" w:author="Andrew Murton" w:date="2023-09-12T11:46:00Z">
          <w:pPr>
            <w:pStyle w:val="NoSpacing"/>
          </w:pPr>
        </w:pPrChange>
      </w:pPr>
    </w:p>
    <w:p w14:paraId="12DDBDFF" w14:textId="393E9101" w:rsidR="00731521" w:rsidRPr="00C26B00" w:rsidDel="00BB156C" w:rsidRDefault="00F87738">
      <w:pPr>
        <w:pStyle w:val="NoSpacing"/>
        <w:spacing w:line="360" w:lineRule="auto"/>
        <w:rPr>
          <w:del w:id="961" w:author="Andrew Murton" w:date="2023-09-12T15:44:00Z"/>
          <w:rFonts w:ascii="Arial" w:hAnsi="Arial" w:cs="Arial"/>
          <w:rPrChange w:id="962" w:author="Andrew Murton" w:date="2023-09-12T11:46:00Z">
            <w:rPr>
              <w:del w:id="963" w:author="Andrew Murton" w:date="2023-09-12T15:44:00Z"/>
            </w:rPr>
          </w:rPrChange>
        </w:rPr>
        <w:pPrChange w:id="964" w:author="Andrew Murton" w:date="2023-09-12T11:46:00Z">
          <w:pPr>
            <w:pStyle w:val="NoSpacing"/>
          </w:pPr>
        </w:pPrChange>
      </w:pPr>
      <w:del w:id="965" w:author="Andrew Murton" w:date="2023-09-12T15:44:00Z">
        <w:r w:rsidRPr="00C26B00" w:rsidDel="00BB156C">
          <w:rPr>
            <w:rFonts w:ascii="Arial" w:hAnsi="Arial" w:cs="Arial"/>
            <w:rPrChange w:id="966" w:author="Andrew Murton" w:date="2023-09-12T11:46:00Z">
              <w:rPr/>
            </w:rPrChange>
          </w:rPr>
          <w:delText>Dialogue 1</w:delText>
        </w:r>
      </w:del>
      <w:del w:id="967" w:author="Andrew Murton" w:date="2023-09-12T15:38:00Z">
        <w:r w:rsidRPr="00C26B00" w:rsidDel="00893DEC">
          <w:rPr>
            <w:rFonts w:ascii="Arial" w:hAnsi="Arial" w:cs="Arial"/>
            <w:rPrChange w:id="968" w:author="Andrew Murton" w:date="2023-09-12T11:46:00Z">
              <w:rPr/>
            </w:rPrChange>
          </w:rPr>
          <w:delText xml:space="preserve"> – ignor</w:delText>
        </w:r>
        <w:r w:rsidR="00081514" w:rsidRPr="00C26B00" w:rsidDel="00893DEC">
          <w:rPr>
            <w:rFonts w:ascii="Arial" w:hAnsi="Arial" w:cs="Arial"/>
            <w:rPrChange w:id="969" w:author="Andrew Murton" w:date="2023-09-12T11:46:00Z">
              <w:rPr/>
            </w:rPrChange>
          </w:rPr>
          <w:delText>ing tips 1 and 2</w:delText>
        </w:r>
      </w:del>
      <w:del w:id="970" w:author="Andrew Murton" w:date="2023-09-12T15:44:00Z">
        <w:r w:rsidRPr="00C26B00" w:rsidDel="00BB156C">
          <w:rPr>
            <w:rFonts w:ascii="Arial" w:hAnsi="Arial" w:cs="Arial"/>
            <w:rPrChange w:id="971" w:author="Andrew Murton" w:date="2023-09-12T11:46:00Z">
              <w:rPr/>
            </w:rPrChange>
          </w:rPr>
          <w:delText>:</w:delText>
        </w:r>
      </w:del>
    </w:p>
    <w:p w14:paraId="33515E1C" w14:textId="3BD34A70" w:rsidR="00D76942" w:rsidRPr="00C26B00" w:rsidRDefault="00893DEC">
      <w:pPr>
        <w:pStyle w:val="NoSpacing"/>
        <w:spacing w:line="360" w:lineRule="auto"/>
        <w:rPr>
          <w:rFonts w:ascii="Arial" w:hAnsi="Arial" w:cs="Arial"/>
          <w:i/>
          <w:iCs/>
          <w:rPrChange w:id="972" w:author="Andrew Murton" w:date="2023-09-12T11:46:00Z">
            <w:rPr>
              <w:i/>
              <w:iCs/>
            </w:rPr>
          </w:rPrChange>
        </w:rPr>
        <w:pPrChange w:id="973" w:author="Andrew Murton" w:date="2023-09-12T11:46:00Z">
          <w:pPr>
            <w:pStyle w:val="NoSpacing"/>
          </w:pPr>
        </w:pPrChange>
      </w:pPr>
      <w:ins w:id="974" w:author="Andrew Murton" w:date="2023-09-12T15:36:00Z">
        <w:r>
          <w:rPr>
            <w:rFonts w:ascii="Arial" w:hAnsi="Arial" w:cs="Arial"/>
            <w:i/>
            <w:iCs/>
          </w:rPr>
          <w:t>‘</w:t>
        </w:r>
      </w:ins>
      <w:del w:id="975" w:author="Andrew Murton" w:date="2023-09-12T15:36:00Z">
        <w:r w:rsidR="00D76942" w:rsidRPr="00C26B00" w:rsidDel="00893DEC">
          <w:rPr>
            <w:rFonts w:ascii="Arial" w:hAnsi="Arial" w:cs="Arial"/>
            <w:i/>
            <w:iCs/>
            <w:rPrChange w:id="976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75443E" w:rsidRPr="00C26B00">
        <w:rPr>
          <w:rFonts w:ascii="Arial" w:hAnsi="Arial" w:cs="Arial"/>
          <w:i/>
          <w:iCs/>
          <w:rPrChange w:id="977" w:author="Andrew Murton" w:date="2023-09-12T11:46:00Z">
            <w:rPr>
              <w:i/>
              <w:iCs/>
            </w:rPr>
          </w:rPrChange>
        </w:rPr>
        <w:t>Hello</w:t>
      </w:r>
      <w:r w:rsidR="00D76942" w:rsidRPr="00C26B00">
        <w:rPr>
          <w:rFonts w:ascii="Arial" w:hAnsi="Arial" w:cs="Arial"/>
          <w:i/>
          <w:iCs/>
          <w:rPrChange w:id="978" w:author="Andrew Murton" w:date="2023-09-12T11:46:00Z">
            <w:rPr>
              <w:i/>
              <w:iCs/>
            </w:rPr>
          </w:rPrChange>
        </w:rPr>
        <w:t xml:space="preserve"> Miriam!</w:t>
      </w:r>
      <w:ins w:id="979" w:author="Andrew Murton" w:date="2023-09-12T15:36:00Z">
        <w:r>
          <w:rPr>
            <w:rFonts w:ascii="Arial" w:hAnsi="Arial" w:cs="Arial"/>
            <w:i/>
            <w:iCs/>
          </w:rPr>
          <w:t>’</w:t>
        </w:r>
      </w:ins>
      <w:del w:id="980" w:author="Andrew Murton" w:date="2023-09-12T15:36:00Z">
        <w:r w:rsidR="00D76942" w:rsidRPr="00C26B00" w:rsidDel="00893DEC">
          <w:rPr>
            <w:rFonts w:ascii="Arial" w:hAnsi="Arial" w:cs="Arial"/>
            <w:i/>
            <w:iCs/>
            <w:rPrChange w:id="981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5E84D9E0" w14:textId="00179D55" w:rsidR="00546202" w:rsidRPr="00C26B00" w:rsidRDefault="00893DEC">
      <w:pPr>
        <w:pStyle w:val="NoSpacing"/>
        <w:spacing w:line="360" w:lineRule="auto"/>
        <w:rPr>
          <w:rFonts w:ascii="Arial" w:hAnsi="Arial" w:cs="Arial"/>
          <w:i/>
          <w:iCs/>
          <w:rPrChange w:id="982" w:author="Andrew Murton" w:date="2023-09-12T11:46:00Z">
            <w:rPr>
              <w:i/>
              <w:iCs/>
            </w:rPr>
          </w:rPrChange>
        </w:rPr>
        <w:pPrChange w:id="983" w:author="Andrew Murton" w:date="2023-09-12T11:46:00Z">
          <w:pPr>
            <w:pStyle w:val="NoSpacing"/>
          </w:pPr>
        </w:pPrChange>
      </w:pPr>
      <w:ins w:id="984" w:author="Andrew Murton" w:date="2023-09-12T15:36:00Z">
        <w:r>
          <w:rPr>
            <w:rFonts w:ascii="Arial" w:hAnsi="Arial" w:cs="Arial"/>
            <w:i/>
            <w:iCs/>
          </w:rPr>
          <w:t>‘</w:t>
        </w:r>
      </w:ins>
      <w:del w:id="985" w:author="Andrew Murton" w:date="2023-09-12T15:36:00Z">
        <w:r w:rsidR="00D76942" w:rsidRPr="00C26B00" w:rsidDel="00893DEC">
          <w:rPr>
            <w:rFonts w:ascii="Arial" w:hAnsi="Arial" w:cs="Arial"/>
            <w:i/>
            <w:iCs/>
            <w:rPrChange w:id="986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D76942" w:rsidRPr="00C26B00">
        <w:rPr>
          <w:rFonts w:ascii="Arial" w:hAnsi="Arial" w:cs="Arial"/>
          <w:i/>
          <w:iCs/>
          <w:rPrChange w:id="987" w:author="Andrew Murton" w:date="2023-09-12T11:46:00Z">
            <w:rPr>
              <w:i/>
              <w:iCs/>
            </w:rPr>
          </w:rPrChange>
        </w:rPr>
        <w:t xml:space="preserve">Hi Josephine. </w:t>
      </w:r>
      <w:r w:rsidR="00692F75" w:rsidRPr="00C26B00">
        <w:rPr>
          <w:rFonts w:ascii="Arial" w:hAnsi="Arial" w:cs="Arial"/>
          <w:i/>
          <w:iCs/>
          <w:rPrChange w:id="988" w:author="Andrew Murton" w:date="2023-09-12T11:46:00Z">
            <w:rPr>
              <w:i/>
              <w:iCs/>
            </w:rPr>
          </w:rPrChange>
        </w:rPr>
        <w:t>How are things going today?</w:t>
      </w:r>
      <w:ins w:id="989" w:author="Andrew Murton" w:date="2023-09-12T15:37:00Z">
        <w:r>
          <w:rPr>
            <w:rFonts w:ascii="Arial" w:hAnsi="Arial" w:cs="Arial"/>
            <w:i/>
            <w:iCs/>
          </w:rPr>
          <w:t>’</w:t>
        </w:r>
      </w:ins>
      <w:del w:id="990" w:author="Andrew Murton" w:date="2023-09-12T15:37:00Z">
        <w:r w:rsidR="00692F75" w:rsidRPr="00C26B00" w:rsidDel="00893DEC">
          <w:rPr>
            <w:rFonts w:ascii="Arial" w:hAnsi="Arial" w:cs="Arial"/>
            <w:i/>
            <w:iCs/>
            <w:rPrChange w:id="991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564AFFD1" w14:textId="082395F6" w:rsidR="00692F75" w:rsidRPr="00C26B00" w:rsidRDefault="00893DEC">
      <w:pPr>
        <w:pStyle w:val="NoSpacing"/>
        <w:spacing w:line="360" w:lineRule="auto"/>
        <w:rPr>
          <w:rFonts w:ascii="Arial" w:hAnsi="Arial" w:cs="Arial"/>
          <w:i/>
          <w:iCs/>
          <w:rPrChange w:id="992" w:author="Andrew Murton" w:date="2023-09-12T11:46:00Z">
            <w:rPr>
              <w:i/>
              <w:iCs/>
            </w:rPr>
          </w:rPrChange>
        </w:rPr>
        <w:pPrChange w:id="993" w:author="Andrew Murton" w:date="2023-09-12T11:46:00Z">
          <w:pPr>
            <w:pStyle w:val="NoSpacing"/>
          </w:pPr>
        </w:pPrChange>
      </w:pPr>
      <w:ins w:id="994" w:author="Andrew Murton" w:date="2023-09-12T15:37:00Z">
        <w:r>
          <w:rPr>
            <w:rFonts w:ascii="Arial" w:hAnsi="Arial" w:cs="Arial"/>
            <w:i/>
            <w:iCs/>
          </w:rPr>
          <w:t>‘</w:t>
        </w:r>
      </w:ins>
      <w:del w:id="995" w:author="Andrew Murton" w:date="2023-09-12T15:37:00Z">
        <w:r w:rsidR="00692F75" w:rsidRPr="00C26B00" w:rsidDel="00893DEC">
          <w:rPr>
            <w:rFonts w:ascii="Arial" w:hAnsi="Arial" w:cs="Arial"/>
            <w:i/>
            <w:iCs/>
            <w:rPrChange w:id="996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692F75" w:rsidRPr="00C26B00">
        <w:rPr>
          <w:rFonts w:ascii="Arial" w:hAnsi="Arial" w:cs="Arial"/>
          <w:i/>
          <w:iCs/>
          <w:rPrChange w:id="997" w:author="Andrew Murton" w:date="2023-09-12T11:46:00Z">
            <w:rPr>
              <w:i/>
              <w:iCs/>
            </w:rPr>
          </w:rPrChange>
        </w:rPr>
        <w:t>I’m well</w:t>
      </w:r>
      <w:r w:rsidR="00BF247E" w:rsidRPr="00C26B00">
        <w:rPr>
          <w:rFonts w:ascii="Arial" w:hAnsi="Arial" w:cs="Arial"/>
          <w:i/>
          <w:iCs/>
          <w:rPrChange w:id="998" w:author="Andrew Murton" w:date="2023-09-12T11:46:00Z">
            <w:rPr>
              <w:i/>
              <w:iCs/>
            </w:rPr>
          </w:rPrChange>
        </w:rPr>
        <w:t xml:space="preserve"> overall</w:t>
      </w:r>
      <w:r w:rsidR="00692F75" w:rsidRPr="00C26B00">
        <w:rPr>
          <w:rFonts w:ascii="Arial" w:hAnsi="Arial" w:cs="Arial"/>
          <w:i/>
          <w:iCs/>
          <w:rPrChange w:id="999" w:author="Andrew Murton" w:date="2023-09-12T11:46:00Z">
            <w:rPr>
              <w:i/>
              <w:iCs/>
            </w:rPr>
          </w:rPrChange>
        </w:rPr>
        <w:t xml:space="preserve">. </w:t>
      </w:r>
      <w:del w:id="1000" w:author="Andrew Murton" w:date="2023-09-12T15:37:00Z">
        <w:r w:rsidR="00692F75" w:rsidRPr="00C26B00" w:rsidDel="00893DEC">
          <w:rPr>
            <w:rFonts w:ascii="Arial" w:hAnsi="Arial" w:cs="Arial"/>
            <w:i/>
            <w:iCs/>
            <w:rPrChange w:id="1001" w:author="Andrew Murton" w:date="2023-09-12T11:46:00Z">
              <w:rPr>
                <w:i/>
                <w:iCs/>
              </w:rPr>
            </w:rPrChange>
          </w:rPr>
          <w:delText xml:space="preserve"> </w:delText>
        </w:r>
      </w:del>
      <w:r w:rsidR="00BF247E" w:rsidRPr="00C26B00">
        <w:rPr>
          <w:rFonts w:ascii="Arial" w:hAnsi="Arial" w:cs="Arial"/>
          <w:i/>
          <w:iCs/>
          <w:rPrChange w:id="1002" w:author="Andrew Murton" w:date="2023-09-12T11:46:00Z">
            <w:rPr>
              <w:i/>
              <w:iCs/>
            </w:rPr>
          </w:rPrChange>
        </w:rPr>
        <w:t xml:space="preserve">Although, </w:t>
      </w:r>
      <w:r w:rsidR="00692F75" w:rsidRPr="00C26B00">
        <w:rPr>
          <w:rFonts w:ascii="Arial" w:hAnsi="Arial" w:cs="Arial"/>
          <w:i/>
          <w:iCs/>
          <w:rPrChange w:id="1003" w:author="Andrew Murton" w:date="2023-09-12T11:46:00Z">
            <w:rPr>
              <w:i/>
              <w:iCs/>
            </w:rPr>
          </w:rPrChange>
        </w:rPr>
        <w:t xml:space="preserve">I’ve been </w:t>
      </w:r>
      <w:r w:rsidR="003E0656" w:rsidRPr="00C26B00">
        <w:rPr>
          <w:rFonts w:ascii="Arial" w:hAnsi="Arial" w:cs="Arial"/>
          <w:i/>
          <w:iCs/>
          <w:rPrChange w:id="1004" w:author="Andrew Murton" w:date="2023-09-12T11:46:00Z">
            <w:rPr>
              <w:i/>
              <w:iCs/>
            </w:rPr>
          </w:rPrChange>
        </w:rPr>
        <w:t>assessin</w:t>
      </w:r>
      <w:r w:rsidR="007A17D2" w:rsidRPr="00C26B00">
        <w:rPr>
          <w:rFonts w:ascii="Arial" w:hAnsi="Arial" w:cs="Arial"/>
          <w:i/>
          <w:iCs/>
          <w:rPrChange w:id="1005" w:author="Andrew Murton" w:date="2023-09-12T11:46:00Z">
            <w:rPr>
              <w:i/>
              <w:iCs/>
            </w:rPr>
          </w:rPrChange>
        </w:rPr>
        <w:t>g how compatible I am with Marcia and have analysed the pros and cons</w:t>
      </w:r>
      <w:r w:rsidR="00BF247E" w:rsidRPr="00C26B00">
        <w:rPr>
          <w:rFonts w:ascii="Arial" w:hAnsi="Arial" w:cs="Arial"/>
          <w:i/>
          <w:iCs/>
          <w:rPrChange w:id="1006" w:author="Andrew Murton" w:date="2023-09-12T11:46:00Z">
            <w:rPr>
              <w:i/>
              <w:iCs/>
            </w:rPr>
          </w:rPrChange>
        </w:rPr>
        <w:t xml:space="preserve"> of </w:t>
      </w:r>
      <w:r w:rsidR="004503A1" w:rsidRPr="00C26B00">
        <w:rPr>
          <w:rFonts w:ascii="Arial" w:hAnsi="Arial" w:cs="Arial"/>
          <w:i/>
          <w:iCs/>
          <w:rPrChange w:id="1007" w:author="Andrew Murton" w:date="2023-09-12T11:46:00Z">
            <w:rPr>
              <w:i/>
              <w:iCs/>
            </w:rPr>
          </w:rPrChange>
        </w:rPr>
        <w:t>our relationship. I took into account so many key characteristics</w:t>
      </w:r>
      <w:r w:rsidR="00F064E4" w:rsidRPr="00C26B00">
        <w:rPr>
          <w:rFonts w:ascii="Arial" w:hAnsi="Arial" w:cs="Arial"/>
          <w:i/>
          <w:iCs/>
          <w:rPrChange w:id="1008" w:author="Andrew Murton" w:date="2023-09-12T11:46:00Z">
            <w:rPr>
              <w:i/>
              <w:iCs/>
            </w:rPr>
          </w:rPrChange>
        </w:rPr>
        <w:t xml:space="preserve"> and have</w:t>
      </w:r>
      <w:r w:rsidR="001A67EF" w:rsidRPr="00C26B00">
        <w:rPr>
          <w:rFonts w:ascii="Arial" w:hAnsi="Arial" w:cs="Arial"/>
          <w:i/>
          <w:iCs/>
          <w:rPrChange w:id="1009" w:author="Andrew Murton" w:date="2023-09-12T11:46:00Z">
            <w:rPr>
              <w:i/>
              <w:iCs/>
            </w:rPr>
          </w:rPrChange>
        </w:rPr>
        <w:t xml:space="preserve"> determin</w:t>
      </w:r>
      <w:r w:rsidR="00725D43" w:rsidRPr="00C26B00">
        <w:rPr>
          <w:rFonts w:ascii="Arial" w:hAnsi="Arial" w:cs="Arial"/>
          <w:i/>
          <w:iCs/>
          <w:rPrChange w:id="1010" w:author="Andrew Murton" w:date="2023-09-12T11:46:00Z">
            <w:rPr>
              <w:i/>
              <w:iCs/>
            </w:rPr>
          </w:rPrChange>
        </w:rPr>
        <w:t>ed a conclusion.</w:t>
      </w:r>
      <w:ins w:id="1011" w:author="Andrew Murton" w:date="2023-09-12T15:37:00Z">
        <w:r>
          <w:rPr>
            <w:rFonts w:ascii="Arial" w:hAnsi="Arial" w:cs="Arial"/>
            <w:i/>
            <w:iCs/>
          </w:rPr>
          <w:t>’</w:t>
        </w:r>
      </w:ins>
      <w:del w:id="1012" w:author="Andrew Murton" w:date="2023-09-12T15:37:00Z">
        <w:r w:rsidR="00725D43" w:rsidRPr="00C26B00" w:rsidDel="00893DEC">
          <w:rPr>
            <w:rFonts w:ascii="Arial" w:hAnsi="Arial" w:cs="Arial"/>
            <w:i/>
            <w:iCs/>
            <w:rPrChange w:id="1013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2002FA8D" w14:textId="77777777" w:rsidR="00893DEC" w:rsidRPr="00893DEC" w:rsidRDefault="00893DEC">
      <w:pPr>
        <w:pStyle w:val="NoSpacing"/>
        <w:spacing w:line="360" w:lineRule="auto"/>
        <w:rPr>
          <w:rFonts w:ascii="Arial" w:hAnsi="Arial" w:cs="Arial"/>
          <w:rPrChange w:id="1014" w:author="Andrew Murton" w:date="2023-09-12T15:38:00Z">
            <w:rPr>
              <w:i/>
              <w:iCs/>
            </w:rPr>
          </w:rPrChange>
        </w:rPr>
        <w:pPrChange w:id="1015" w:author="Andrew Murton" w:date="2023-09-12T11:46:00Z">
          <w:pPr>
            <w:pStyle w:val="NoSpacing"/>
          </w:pPr>
        </w:pPrChange>
      </w:pPr>
    </w:p>
    <w:p w14:paraId="28661A47" w14:textId="66C70DE9" w:rsidR="00F87738" w:rsidDel="00BB156C" w:rsidRDefault="00F87738" w:rsidP="00C26B00">
      <w:pPr>
        <w:pStyle w:val="NoSpacing"/>
        <w:spacing w:line="360" w:lineRule="auto"/>
        <w:rPr>
          <w:del w:id="1016" w:author="Andrew Murton" w:date="2023-09-12T15:46:00Z"/>
          <w:rFonts w:ascii="Arial" w:hAnsi="Arial" w:cs="Arial"/>
        </w:rPr>
      </w:pPr>
      <w:del w:id="1017" w:author="Andrew Murton" w:date="2023-09-12T15:46:00Z">
        <w:r w:rsidRPr="00C26B00" w:rsidDel="00BB156C">
          <w:rPr>
            <w:rFonts w:ascii="Arial" w:hAnsi="Arial" w:cs="Arial"/>
            <w:rPrChange w:id="1018" w:author="Andrew Murton" w:date="2023-09-12T11:46:00Z">
              <w:rPr/>
            </w:rPrChange>
          </w:rPr>
          <w:delText xml:space="preserve">Dialogue 2 – </w:delText>
        </w:r>
        <w:r w:rsidR="00081514" w:rsidRPr="00C26B00" w:rsidDel="00BB156C">
          <w:rPr>
            <w:rFonts w:ascii="Arial" w:hAnsi="Arial" w:cs="Arial"/>
            <w:rPrChange w:id="1019" w:author="Andrew Murton" w:date="2023-09-12T11:46:00Z">
              <w:rPr/>
            </w:rPrChange>
          </w:rPr>
          <w:delText>applying tips 1 and 2</w:delText>
        </w:r>
        <w:r w:rsidRPr="00C26B00" w:rsidDel="00BB156C">
          <w:rPr>
            <w:rFonts w:ascii="Arial" w:hAnsi="Arial" w:cs="Arial"/>
            <w:rPrChange w:id="1020" w:author="Andrew Murton" w:date="2023-09-12T11:46:00Z">
              <w:rPr/>
            </w:rPrChange>
          </w:rPr>
          <w:delText>:</w:delText>
        </w:r>
      </w:del>
    </w:p>
    <w:p w14:paraId="588EE8FE" w14:textId="794F7760" w:rsidR="00BB156C" w:rsidRDefault="00BB156C" w:rsidP="00C26B00">
      <w:pPr>
        <w:pStyle w:val="NoSpacing"/>
        <w:spacing w:line="360" w:lineRule="auto"/>
        <w:rPr>
          <w:ins w:id="1021" w:author="Andrew Murton" w:date="2023-09-12T15:47:00Z"/>
          <w:rFonts w:ascii="Arial" w:hAnsi="Arial" w:cs="Arial"/>
        </w:rPr>
      </w:pPr>
      <w:ins w:id="1022" w:author="Andrew Murton" w:date="2023-09-12T15:47:00Z">
        <w:r>
          <w:rPr>
            <w:rFonts w:ascii="Arial" w:hAnsi="Arial" w:cs="Arial"/>
          </w:rPr>
          <w:t>Now, let’s</w:t>
        </w:r>
      </w:ins>
      <w:ins w:id="1023" w:author="Andrew Murton" w:date="2023-09-12T15:48:00Z">
        <w:r>
          <w:rPr>
            <w:rFonts w:ascii="Arial" w:hAnsi="Arial" w:cs="Arial"/>
          </w:rPr>
          <w:t xml:space="preserve"> try to improve it by</w:t>
        </w:r>
      </w:ins>
      <w:ins w:id="1024" w:author="Andrew Murton" w:date="2023-09-12T15:47:00Z">
        <w:r>
          <w:rPr>
            <w:rFonts w:ascii="Arial" w:hAnsi="Arial" w:cs="Arial"/>
          </w:rPr>
          <w:t xml:space="preserve"> apply</w:t>
        </w:r>
      </w:ins>
      <w:ins w:id="1025" w:author="Andrew Murton" w:date="2023-09-12T15:48:00Z">
        <w:r>
          <w:rPr>
            <w:rFonts w:ascii="Arial" w:hAnsi="Arial" w:cs="Arial"/>
          </w:rPr>
          <w:t>ing</w:t>
        </w:r>
      </w:ins>
      <w:ins w:id="1026" w:author="Andrew Murton" w:date="2023-09-12T15:47:00Z">
        <w:r>
          <w:rPr>
            <w:rFonts w:ascii="Arial" w:hAnsi="Arial" w:cs="Arial"/>
          </w:rPr>
          <w:t xml:space="preserve"> the first two tips from the list above:</w:t>
        </w:r>
      </w:ins>
    </w:p>
    <w:p w14:paraId="34E9F3A2" w14:textId="77777777" w:rsidR="00BB156C" w:rsidRPr="00C26B00" w:rsidRDefault="00BB156C">
      <w:pPr>
        <w:pStyle w:val="NoSpacing"/>
        <w:spacing w:line="360" w:lineRule="auto"/>
        <w:rPr>
          <w:ins w:id="1027" w:author="Andrew Murton" w:date="2023-09-12T15:47:00Z"/>
          <w:rFonts w:ascii="Arial" w:hAnsi="Arial" w:cs="Arial"/>
          <w:rPrChange w:id="1028" w:author="Andrew Murton" w:date="2023-09-12T11:46:00Z">
            <w:rPr>
              <w:ins w:id="1029" w:author="Andrew Murton" w:date="2023-09-12T15:47:00Z"/>
            </w:rPr>
          </w:rPrChange>
        </w:rPr>
        <w:pPrChange w:id="1030" w:author="Andrew Murton" w:date="2023-09-12T11:46:00Z">
          <w:pPr>
            <w:pStyle w:val="NoSpacing"/>
          </w:pPr>
        </w:pPrChange>
      </w:pPr>
    </w:p>
    <w:p w14:paraId="5B180E00" w14:textId="1B39DF66" w:rsidR="00731521" w:rsidRPr="00C26B00" w:rsidRDefault="00893DEC">
      <w:pPr>
        <w:pStyle w:val="NoSpacing"/>
        <w:spacing w:line="360" w:lineRule="auto"/>
        <w:rPr>
          <w:rFonts w:ascii="Arial" w:hAnsi="Arial" w:cs="Arial"/>
          <w:i/>
          <w:iCs/>
          <w:rPrChange w:id="1031" w:author="Andrew Murton" w:date="2023-09-12T11:46:00Z">
            <w:rPr>
              <w:i/>
              <w:iCs/>
            </w:rPr>
          </w:rPrChange>
        </w:rPr>
        <w:pPrChange w:id="1032" w:author="Andrew Murton" w:date="2023-09-12T11:46:00Z">
          <w:pPr>
            <w:pStyle w:val="NoSpacing"/>
          </w:pPr>
        </w:pPrChange>
      </w:pPr>
      <w:ins w:id="1033" w:author="Andrew Murton" w:date="2023-09-12T15:38:00Z">
        <w:r>
          <w:rPr>
            <w:rFonts w:ascii="Arial" w:hAnsi="Arial" w:cs="Arial"/>
            <w:i/>
            <w:iCs/>
          </w:rPr>
          <w:t>‘</w:t>
        </w:r>
      </w:ins>
      <w:del w:id="1034" w:author="Andrew Murton" w:date="2023-09-12T15:38:00Z">
        <w:r w:rsidR="00731521" w:rsidRPr="00C26B00" w:rsidDel="00893DEC">
          <w:rPr>
            <w:rFonts w:ascii="Arial" w:hAnsi="Arial" w:cs="Arial"/>
            <w:i/>
            <w:iCs/>
            <w:rPrChange w:id="1035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731521" w:rsidRPr="00C26B00">
        <w:rPr>
          <w:rFonts w:ascii="Arial" w:hAnsi="Arial" w:cs="Arial"/>
          <w:i/>
          <w:iCs/>
          <w:rPrChange w:id="1036" w:author="Andrew Murton" w:date="2023-09-12T11:46:00Z">
            <w:rPr>
              <w:i/>
              <w:iCs/>
            </w:rPr>
          </w:rPrChange>
        </w:rPr>
        <w:t>Hey Miriam</w:t>
      </w:r>
      <w:r w:rsidR="00AE1111" w:rsidRPr="00C26B00">
        <w:rPr>
          <w:rFonts w:ascii="Arial" w:hAnsi="Arial" w:cs="Arial"/>
          <w:i/>
          <w:iCs/>
          <w:rPrChange w:id="1037" w:author="Andrew Murton" w:date="2023-09-12T11:46:00Z">
            <w:rPr>
              <w:i/>
              <w:iCs/>
            </w:rPr>
          </w:rPrChange>
        </w:rPr>
        <w:t>, how’s life?</w:t>
      </w:r>
      <w:ins w:id="1038" w:author="Andrew Murton" w:date="2023-09-12T15:40:00Z">
        <w:r>
          <w:rPr>
            <w:rFonts w:ascii="Arial" w:hAnsi="Arial" w:cs="Arial"/>
            <w:i/>
            <w:iCs/>
          </w:rPr>
          <w:t>’</w:t>
        </w:r>
      </w:ins>
      <w:del w:id="1039" w:author="Andrew Murton" w:date="2023-09-12T15:40:00Z">
        <w:r w:rsidR="00AE1111" w:rsidRPr="00C26B00" w:rsidDel="00893DEC">
          <w:rPr>
            <w:rFonts w:ascii="Arial" w:hAnsi="Arial" w:cs="Arial"/>
            <w:i/>
            <w:iCs/>
            <w:rPrChange w:id="1040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6CE76DBA" w14:textId="2A1C5805" w:rsidR="00AE1111" w:rsidRPr="00C26B00" w:rsidRDefault="00893DEC">
      <w:pPr>
        <w:pStyle w:val="NoSpacing"/>
        <w:spacing w:line="360" w:lineRule="auto"/>
        <w:rPr>
          <w:rFonts w:ascii="Arial" w:hAnsi="Arial" w:cs="Arial"/>
          <w:i/>
          <w:iCs/>
          <w:rPrChange w:id="1041" w:author="Andrew Murton" w:date="2023-09-12T11:46:00Z">
            <w:rPr>
              <w:i/>
              <w:iCs/>
            </w:rPr>
          </w:rPrChange>
        </w:rPr>
        <w:pPrChange w:id="1042" w:author="Andrew Murton" w:date="2023-09-12T11:46:00Z">
          <w:pPr>
            <w:pStyle w:val="NoSpacing"/>
          </w:pPr>
        </w:pPrChange>
      </w:pPr>
      <w:ins w:id="1043" w:author="Andrew Murton" w:date="2023-09-12T15:40:00Z">
        <w:r>
          <w:rPr>
            <w:rFonts w:ascii="Arial" w:hAnsi="Arial" w:cs="Arial"/>
            <w:i/>
            <w:iCs/>
          </w:rPr>
          <w:t>‘</w:t>
        </w:r>
      </w:ins>
      <w:del w:id="1044" w:author="Andrew Murton" w:date="2023-09-12T15:40:00Z">
        <w:r w:rsidR="00AE1111" w:rsidRPr="00C26B00" w:rsidDel="00893DEC">
          <w:rPr>
            <w:rFonts w:ascii="Arial" w:hAnsi="Arial" w:cs="Arial"/>
            <w:i/>
            <w:iCs/>
            <w:rPrChange w:id="1045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AE1111" w:rsidRPr="00C26B00">
        <w:rPr>
          <w:rFonts w:ascii="Arial" w:hAnsi="Arial" w:cs="Arial"/>
          <w:i/>
          <w:iCs/>
          <w:rPrChange w:id="1046" w:author="Andrew Murton" w:date="2023-09-12T11:46:00Z">
            <w:rPr>
              <w:i/>
              <w:iCs/>
            </w:rPr>
          </w:rPrChange>
        </w:rPr>
        <w:t>H</w:t>
      </w:r>
      <w:r w:rsidR="0060382B" w:rsidRPr="00C26B00">
        <w:rPr>
          <w:rFonts w:ascii="Arial" w:hAnsi="Arial" w:cs="Arial"/>
          <w:i/>
          <w:iCs/>
          <w:rPrChange w:id="1047" w:author="Andrew Murton" w:date="2023-09-12T11:46:00Z">
            <w:rPr>
              <w:i/>
              <w:iCs/>
            </w:rPr>
          </w:rPrChange>
        </w:rPr>
        <w:t>ellooo Jos</w:t>
      </w:r>
      <w:del w:id="1048" w:author="Andrew Murton" w:date="2023-09-12T15:52:00Z">
        <w:r w:rsidR="0060382B" w:rsidRPr="00C26B00" w:rsidDel="003A44A0">
          <w:rPr>
            <w:rFonts w:ascii="Arial" w:hAnsi="Arial" w:cs="Arial"/>
            <w:i/>
            <w:iCs/>
            <w:rPrChange w:id="1049" w:author="Andrew Murton" w:date="2023-09-12T11:46:00Z">
              <w:rPr>
                <w:i/>
                <w:iCs/>
              </w:rPr>
            </w:rPrChange>
          </w:rPr>
          <w:delText>p</w:delText>
        </w:r>
      </w:del>
      <w:r w:rsidR="0060382B" w:rsidRPr="00C26B00">
        <w:rPr>
          <w:rFonts w:ascii="Arial" w:hAnsi="Arial" w:cs="Arial"/>
          <w:i/>
          <w:iCs/>
          <w:rPrChange w:id="1050" w:author="Andrew Murton" w:date="2023-09-12T11:46:00Z">
            <w:rPr>
              <w:i/>
              <w:iCs/>
            </w:rPr>
          </w:rPrChange>
        </w:rPr>
        <w:t xml:space="preserve">ephine, I’m so good! How </w:t>
      </w:r>
      <w:ins w:id="1051" w:author="Andrew Murton" w:date="2023-09-12T15:43:00Z">
        <w:r w:rsidR="00BB156C">
          <w:rPr>
            <w:rFonts w:ascii="Arial" w:hAnsi="Arial" w:cs="Arial"/>
            <w:i/>
            <w:iCs/>
          </w:rPr>
          <w:t>‘</w:t>
        </w:r>
      </w:ins>
      <w:r w:rsidR="0060382B" w:rsidRPr="00C26B00">
        <w:rPr>
          <w:rFonts w:ascii="Arial" w:hAnsi="Arial" w:cs="Arial"/>
          <w:i/>
          <w:iCs/>
          <w:rPrChange w:id="1052" w:author="Andrew Murton" w:date="2023-09-12T11:46:00Z">
            <w:rPr>
              <w:i/>
              <w:iCs/>
            </w:rPr>
          </w:rPrChange>
        </w:rPr>
        <w:t>bout you?</w:t>
      </w:r>
      <w:ins w:id="1053" w:author="Andrew Murton" w:date="2023-09-12T15:43:00Z">
        <w:r w:rsidR="00BB156C">
          <w:rPr>
            <w:rFonts w:ascii="Arial" w:hAnsi="Arial" w:cs="Arial"/>
            <w:i/>
            <w:iCs/>
          </w:rPr>
          <w:t>’</w:t>
        </w:r>
      </w:ins>
      <w:del w:id="1054" w:author="Andrew Murton" w:date="2023-09-12T15:43:00Z">
        <w:r w:rsidR="0060382B" w:rsidRPr="00C26B00" w:rsidDel="00BB156C">
          <w:rPr>
            <w:rFonts w:ascii="Arial" w:hAnsi="Arial" w:cs="Arial"/>
            <w:i/>
            <w:iCs/>
            <w:rPrChange w:id="1055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74B122AE" w14:textId="34D64B1A" w:rsidR="0060382B" w:rsidRPr="00C26B00" w:rsidRDefault="00BB156C">
      <w:pPr>
        <w:pStyle w:val="NoSpacing"/>
        <w:spacing w:line="360" w:lineRule="auto"/>
        <w:rPr>
          <w:rFonts w:ascii="Arial" w:hAnsi="Arial" w:cs="Arial"/>
          <w:i/>
          <w:iCs/>
          <w:rPrChange w:id="1056" w:author="Andrew Murton" w:date="2023-09-12T11:46:00Z">
            <w:rPr>
              <w:i/>
              <w:iCs/>
            </w:rPr>
          </w:rPrChange>
        </w:rPr>
        <w:pPrChange w:id="1057" w:author="Andrew Murton" w:date="2023-09-12T11:46:00Z">
          <w:pPr>
            <w:pStyle w:val="NoSpacing"/>
          </w:pPr>
        </w:pPrChange>
      </w:pPr>
      <w:ins w:id="1058" w:author="Andrew Murton" w:date="2023-09-12T15:43:00Z">
        <w:r>
          <w:rPr>
            <w:rFonts w:ascii="Arial" w:hAnsi="Arial" w:cs="Arial"/>
            <w:i/>
            <w:iCs/>
          </w:rPr>
          <w:t>‘</w:t>
        </w:r>
      </w:ins>
      <w:del w:id="1059" w:author="Andrew Murton" w:date="2023-09-12T15:43:00Z">
        <w:r w:rsidR="0060382B" w:rsidRPr="00C26B00" w:rsidDel="00BB156C">
          <w:rPr>
            <w:rFonts w:ascii="Arial" w:hAnsi="Arial" w:cs="Arial"/>
            <w:i/>
            <w:iCs/>
            <w:rPrChange w:id="1060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60382B" w:rsidRPr="00C26B00">
        <w:rPr>
          <w:rFonts w:ascii="Arial" w:hAnsi="Arial" w:cs="Arial"/>
          <w:i/>
          <w:iCs/>
          <w:rPrChange w:id="1061" w:author="Andrew Murton" w:date="2023-09-12T11:46:00Z">
            <w:rPr>
              <w:i/>
              <w:iCs/>
            </w:rPr>
          </w:rPrChange>
        </w:rPr>
        <w:t>Ahhh</w:t>
      </w:r>
      <w:r w:rsidR="00CC5616" w:rsidRPr="00C26B00">
        <w:rPr>
          <w:rFonts w:ascii="Arial" w:hAnsi="Arial" w:cs="Arial"/>
          <w:i/>
          <w:iCs/>
          <w:rPrChange w:id="1062" w:author="Andrew Murton" w:date="2023-09-12T11:46:00Z">
            <w:rPr>
              <w:i/>
              <w:iCs/>
            </w:rPr>
          </w:rPrChange>
        </w:rPr>
        <w:t>,</w:t>
      </w:r>
      <w:r w:rsidR="0060382B" w:rsidRPr="00C26B00">
        <w:rPr>
          <w:rFonts w:ascii="Arial" w:hAnsi="Arial" w:cs="Arial"/>
          <w:i/>
          <w:iCs/>
          <w:rPrChange w:id="1063" w:author="Andrew Murton" w:date="2023-09-12T11:46:00Z">
            <w:rPr>
              <w:i/>
              <w:iCs/>
            </w:rPr>
          </w:rPrChange>
        </w:rPr>
        <w:t xml:space="preserve"> to be honest</w:t>
      </w:r>
      <w:r w:rsidR="00CC5616" w:rsidRPr="00C26B00">
        <w:rPr>
          <w:rFonts w:ascii="Arial" w:hAnsi="Arial" w:cs="Arial"/>
          <w:i/>
          <w:iCs/>
          <w:rPrChange w:id="1064" w:author="Andrew Murton" w:date="2023-09-12T11:46:00Z">
            <w:rPr>
              <w:i/>
              <w:iCs/>
            </w:rPr>
          </w:rPrChange>
        </w:rPr>
        <w:t xml:space="preserve"> I’m in a bit of a tough place with Marcia.</w:t>
      </w:r>
      <w:ins w:id="1065" w:author="Andrew Murton" w:date="2023-09-12T15:43:00Z">
        <w:r>
          <w:rPr>
            <w:rFonts w:ascii="Arial" w:hAnsi="Arial" w:cs="Arial"/>
            <w:i/>
            <w:iCs/>
          </w:rPr>
          <w:t>’</w:t>
        </w:r>
      </w:ins>
      <w:del w:id="1066" w:author="Andrew Murton" w:date="2023-09-12T15:43:00Z">
        <w:r w:rsidR="00CC5616" w:rsidRPr="00C26B00" w:rsidDel="00BB156C">
          <w:rPr>
            <w:rFonts w:ascii="Arial" w:hAnsi="Arial" w:cs="Arial"/>
            <w:i/>
            <w:iCs/>
            <w:rPrChange w:id="1067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30670458" w14:textId="6E5DD6BA" w:rsidR="00CC5616" w:rsidRPr="00C26B00" w:rsidRDefault="00BB156C">
      <w:pPr>
        <w:pStyle w:val="NoSpacing"/>
        <w:spacing w:line="360" w:lineRule="auto"/>
        <w:rPr>
          <w:rFonts w:ascii="Arial" w:hAnsi="Arial" w:cs="Arial"/>
          <w:i/>
          <w:iCs/>
          <w:rPrChange w:id="1068" w:author="Andrew Murton" w:date="2023-09-12T11:46:00Z">
            <w:rPr>
              <w:i/>
              <w:iCs/>
            </w:rPr>
          </w:rPrChange>
        </w:rPr>
        <w:pPrChange w:id="1069" w:author="Andrew Murton" w:date="2023-09-12T11:46:00Z">
          <w:pPr>
            <w:pStyle w:val="NoSpacing"/>
          </w:pPr>
        </w:pPrChange>
      </w:pPr>
      <w:ins w:id="1070" w:author="Andrew Murton" w:date="2023-09-12T15:43:00Z">
        <w:r>
          <w:rPr>
            <w:rFonts w:ascii="Arial" w:hAnsi="Arial" w:cs="Arial"/>
            <w:i/>
            <w:iCs/>
          </w:rPr>
          <w:t>‘</w:t>
        </w:r>
      </w:ins>
      <w:del w:id="1071" w:author="Andrew Murton" w:date="2023-09-12T15:43:00Z">
        <w:r w:rsidR="00CC5616" w:rsidRPr="00C26B00" w:rsidDel="00BB156C">
          <w:rPr>
            <w:rFonts w:ascii="Arial" w:hAnsi="Arial" w:cs="Arial"/>
            <w:i/>
            <w:iCs/>
            <w:rPrChange w:id="1072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CC5616" w:rsidRPr="00C26B00">
        <w:rPr>
          <w:rFonts w:ascii="Arial" w:hAnsi="Arial" w:cs="Arial"/>
          <w:i/>
          <w:iCs/>
          <w:rPrChange w:id="1073" w:author="Andrew Murton" w:date="2023-09-12T11:46:00Z">
            <w:rPr>
              <w:i/>
              <w:iCs/>
            </w:rPr>
          </w:rPrChange>
        </w:rPr>
        <w:t>Oh</w:t>
      </w:r>
      <w:r w:rsidR="00D036AE" w:rsidRPr="00C26B00">
        <w:rPr>
          <w:rFonts w:ascii="Arial" w:hAnsi="Arial" w:cs="Arial"/>
          <w:i/>
          <w:iCs/>
          <w:rPrChange w:id="1074" w:author="Andrew Murton" w:date="2023-09-12T11:46:00Z">
            <w:rPr>
              <w:i/>
              <w:iCs/>
            </w:rPr>
          </w:rPrChange>
        </w:rPr>
        <w:t>.</w:t>
      </w:r>
      <w:ins w:id="1075" w:author="Andrew Murton" w:date="2023-09-12T15:49:00Z">
        <w:r>
          <w:rPr>
            <w:rFonts w:ascii="Arial" w:hAnsi="Arial" w:cs="Arial"/>
            <w:i/>
            <w:iCs/>
          </w:rPr>
          <w:t xml:space="preserve"> </w:t>
        </w:r>
      </w:ins>
      <w:del w:id="1076" w:author="Andrew Murton" w:date="2023-09-12T15:49:00Z">
        <w:r w:rsidR="00D036AE" w:rsidRPr="00C26B00" w:rsidDel="00BB156C">
          <w:rPr>
            <w:rFonts w:ascii="Arial" w:hAnsi="Arial" w:cs="Arial"/>
            <w:i/>
            <w:iCs/>
            <w:rPrChange w:id="1077" w:author="Andrew Murton" w:date="2023-09-12T11:46:00Z">
              <w:rPr>
                <w:i/>
                <w:iCs/>
              </w:rPr>
            </w:rPrChange>
          </w:rPr>
          <w:delText xml:space="preserve">  </w:delText>
        </w:r>
      </w:del>
      <w:r w:rsidR="00D036AE" w:rsidRPr="00C26B00">
        <w:rPr>
          <w:rFonts w:ascii="Arial" w:hAnsi="Arial" w:cs="Arial"/>
          <w:i/>
          <w:iCs/>
          <w:rPrChange w:id="1078" w:author="Andrew Murton" w:date="2023-09-12T11:46:00Z">
            <w:rPr>
              <w:i/>
              <w:iCs/>
            </w:rPr>
          </w:rPrChange>
        </w:rPr>
        <w:t>Want to tell me more</w:t>
      </w:r>
      <w:r w:rsidR="00062D8B" w:rsidRPr="00C26B00">
        <w:rPr>
          <w:rFonts w:ascii="Arial" w:hAnsi="Arial" w:cs="Arial"/>
          <w:i/>
          <w:iCs/>
          <w:rPrChange w:id="1079" w:author="Andrew Murton" w:date="2023-09-12T11:46:00Z">
            <w:rPr>
              <w:i/>
              <w:iCs/>
            </w:rPr>
          </w:rPrChange>
        </w:rPr>
        <w:t>?</w:t>
      </w:r>
      <w:ins w:id="1080" w:author="Andrew Murton" w:date="2023-09-12T15:44:00Z">
        <w:r>
          <w:rPr>
            <w:rFonts w:ascii="Arial" w:hAnsi="Arial" w:cs="Arial"/>
            <w:i/>
            <w:iCs/>
          </w:rPr>
          <w:t>’</w:t>
        </w:r>
      </w:ins>
      <w:del w:id="1081" w:author="Andrew Murton" w:date="2023-09-12T15:44:00Z">
        <w:r w:rsidR="00062D8B" w:rsidRPr="00C26B00" w:rsidDel="00BB156C">
          <w:rPr>
            <w:rFonts w:ascii="Arial" w:hAnsi="Arial" w:cs="Arial"/>
            <w:i/>
            <w:iCs/>
            <w:rPrChange w:id="1082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45F2E0E6" w14:textId="04CEE0A4" w:rsidR="00062D8B" w:rsidRPr="00C26B00" w:rsidRDefault="00BB156C">
      <w:pPr>
        <w:pStyle w:val="NoSpacing"/>
        <w:spacing w:line="360" w:lineRule="auto"/>
        <w:rPr>
          <w:rFonts w:ascii="Arial" w:hAnsi="Arial" w:cs="Arial"/>
          <w:i/>
          <w:iCs/>
          <w:rPrChange w:id="1083" w:author="Andrew Murton" w:date="2023-09-12T11:46:00Z">
            <w:rPr>
              <w:i/>
              <w:iCs/>
            </w:rPr>
          </w:rPrChange>
        </w:rPr>
        <w:pPrChange w:id="1084" w:author="Andrew Murton" w:date="2023-09-12T11:46:00Z">
          <w:pPr>
            <w:pStyle w:val="NoSpacing"/>
          </w:pPr>
        </w:pPrChange>
      </w:pPr>
      <w:ins w:id="1085" w:author="Andrew Murton" w:date="2023-09-12T15:44:00Z">
        <w:r>
          <w:rPr>
            <w:rFonts w:ascii="Arial" w:hAnsi="Arial" w:cs="Arial"/>
            <w:i/>
            <w:iCs/>
          </w:rPr>
          <w:t>‘</w:t>
        </w:r>
      </w:ins>
      <w:del w:id="1086" w:author="Andrew Murton" w:date="2023-09-12T15:44:00Z">
        <w:r w:rsidR="00062D8B" w:rsidRPr="00C26B00" w:rsidDel="00BB156C">
          <w:rPr>
            <w:rFonts w:ascii="Arial" w:hAnsi="Arial" w:cs="Arial"/>
            <w:i/>
            <w:iCs/>
            <w:rPrChange w:id="1087" w:author="Andrew Murton" w:date="2023-09-12T11:46:00Z">
              <w:rPr>
                <w:i/>
                <w:iCs/>
              </w:rPr>
            </w:rPrChange>
          </w:rPr>
          <w:delText>“</w:delText>
        </w:r>
      </w:del>
      <w:r w:rsidR="00062D8B" w:rsidRPr="00C26B00">
        <w:rPr>
          <w:rFonts w:ascii="Arial" w:hAnsi="Arial" w:cs="Arial"/>
          <w:i/>
          <w:iCs/>
          <w:rPrChange w:id="1088" w:author="Andrew Murton" w:date="2023-09-12T11:46:00Z">
            <w:rPr>
              <w:i/>
              <w:iCs/>
            </w:rPr>
          </w:rPrChange>
        </w:rPr>
        <w:t>Yeah, it’s a bit complicated</w:t>
      </w:r>
      <w:r w:rsidR="003E75AF" w:rsidRPr="00C26B00">
        <w:rPr>
          <w:rFonts w:ascii="Arial" w:hAnsi="Arial" w:cs="Arial"/>
          <w:i/>
          <w:iCs/>
          <w:rPrChange w:id="1089" w:author="Andrew Murton" w:date="2023-09-12T11:46:00Z">
            <w:rPr>
              <w:i/>
              <w:iCs/>
            </w:rPr>
          </w:rPrChange>
        </w:rPr>
        <w:t>.</w:t>
      </w:r>
      <w:r w:rsidR="00725D43" w:rsidRPr="00C26B00">
        <w:rPr>
          <w:rFonts w:ascii="Arial" w:hAnsi="Arial" w:cs="Arial"/>
          <w:i/>
          <w:iCs/>
          <w:rPrChange w:id="1090" w:author="Andrew Murton" w:date="2023-09-12T11:46:00Z">
            <w:rPr>
              <w:i/>
              <w:iCs/>
            </w:rPr>
          </w:rPrChange>
        </w:rPr>
        <w:t xml:space="preserve"> I’ve been thinking a lot about how I feel</w:t>
      </w:r>
      <w:r w:rsidR="003E75AF" w:rsidRPr="00C26B00">
        <w:rPr>
          <w:rFonts w:ascii="Arial" w:hAnsi="Arial" w:cs="Arial"/>
          <w:i/>
          <w:iCs/>
          <w:rPrChange w:id="1091" w:author="Andrew Murton" w:date="2023-09-12T11:46:00Z">
            <w:rPr>
              <w:i/>
              <w:iCs/>
            </w:rPr>
          </w:rPrChange>
        </w:rPr>
        <w:t>. A</w:t>
      </w:r>
      <w:r w:rsidR="00725D43" w:rsidRPr="00C26B00">
        <w:rPr>
          <w:rFonts w:ascii="Arial" w:hAnsi="Arial" w:cs="Arial"/>
          <w:i/>
          <w:iCs/>
          <w:rPrChange w:id="1092" w:author="Andrew Murton" w:date="2023-09-12T11:46:00Z">
            <w:rPr>
              <w:i/>
              <w:iCs/>
            </w:rPr>
          </w:rPrChange>
        </w:rPr>
        <w:t xml:space="preserve">nd </w:t>
      </w:r>
      <w:r w:rsidR="00C0744B" w:rsidRPr="00C26B00">
        <w:rPr>
          <w:rFonts w:ascii="Arial" w:hAnsi="Arial" w:cs="Arial"/>
          <w:i/>
          <w:iCs/>
          <w:rPrChange w:id="1093" w:author="Andrew Murton" w:date="2023-09-12T11:46:00Z">
            <w:rPr>
              <w:i/>
              <w:iCs/>
            </w:rPr>
          </w:rPrChange>
        </w:rPr>
        <w:t>well</w:t>
      </w:r>
      <w:r w:rsidR="00C52BBA" w:rsidRPr="00C26B00">
        <w:rPr>
          <w:rFonts w:ascii="Arial" w:hAnsi="Arial" w:cs="Arial"/>
          <w:i/>
          <w:iCs/>
          <w:rPrChange w:id="1094" w:author="Andrew Murton" w:date="2023-09-12T11:46:00Z">
            <w:rPr>
              <w:i/>
              <w:iCs/>
            </w:rPr>
          </w:rPrChange>
        </w:rPr>
        <w:t>, I just have no idea about ‘us’ anymore</w:t>
      </w:r>
      <w:r w:rsidR="00182F82" w:rsidRPr="00C26B00">
        <w:rPr>
          <w:rFonts w:ascii="Arial" w:hAnsi="Arial" w:cs="Arial"/>
          <w:i/>
          <w:iCs/>
          <w:rPrChange w:id="1095" w:author="Andrew Murton" w:date="2023-09-12T11:46:00Z">
            <w:rPr>
              <w:i/>
              <w:iCs/>
            </w:rPr>
          </w:rPrChange>
        </w:rPr>
        <w:t>.</w:t>
      </w:r>
      <w:ins w:id="1096" w:author="Andrew Murton" w:date="2023-09-12T15:44:00Z">
        <w:r>
          <w:rPr>
            <w:rFonts w:ascii="Arial" w:hAnsi="Arial" w:cs="Arial"/>
            <w:i/>
            <w:iCs/>
          </w:rPr>
          <w:t>’</w:t>
        </w:r>
      </w:ins>
      <w:del w:id="1097" w:author="Andrew Murton" w:date="2023-09-12T15:44:00Z">
        <w:r w:rsidR="00DD3D60" w:rsidRPr="00C26B00" w:rsidDel="00BB156C">
          <w:rPr>
            <w:rFonts w:ascii="Arial" w:hAnsi="Arial" w:cs="Arial"/>
            <w:i/>
            <w:iCs/>
            <w:rPrChange w:id="1098" w:author="Andrew Murton" w:date="2023-09-12T11:46:00Z">
              <w:rPr>
                <w:i/>
                <w:iCs/>
              </w:rPr>
            </w:rPrChange>
          </w:rPr>
          <w:delText>”</w:delText>
        </w:r>
      </w:del>
    </w:p>
    <w:p w14:paraId="4BE240E7" w14:textId="77777777" w:rsidR="00DD3D60" w:rsidRPr="00C26B00" w:rsidRDefault="00DD3D60">
      <w:pPr>
        <w:pStyle w:val="NoSpacing"/>
        <w:spacing w:line="360" w:lineRule="auto"/>
        <w:rPr>
          <w:rFonts w:ascii="Arial" w:hAnsi="Arial" w:cs="Arial"/>
          <w:i/>
          <w:iCs/>
          <w:rPrChange w:id="1099" w:author="Andrew Murton" w:date="2023-09-12T11:46:00Z">
            <w:rPr>
              <w:i/>
              <w:iCs/>
            </w:rPr>
          </w:rPrChange>
        </w:rPr>
        <w:pPrChange w:id="1100" w:author="Andrew Murton" w:date="2023-09-12T11:46:00Z">
          <w:pPr>
            <w:pStyle w:val="NoSpacing"/>
          </w:pPr>
        </w:pPrChange>
      </w:pPr>
    </w:p>
    <w:p w14:paraId="63CE4C78" w14:textId="7F806D6D" w:rsidR="00DD3D60" w:rsidRPr="00C26B00" w:rsidRDefault="00BB156C">
      <w:pPr>
        <w:pStyle w:val="NoSpacing"/>
        <w:spacing w:line="360" w:lineRule="auto"/>
        <w:rPr>
          <w:rFonts w:ascii="Arial" w:hAnsi="Arial" w:cs="Arial"/>
          <w:rPrChange w:id="1101" w:author="Andrew Murton" w:date="2023-09-12T11:46:00Z">
            <w:rPr/>
          </w:rPrChange>
        </w:rPr>
        <w:pPrChange w:id="1102" w:author="Andrew Murton" w:date="2023-09-12T11:46:00Z">
          <w:pPr>
            <w:pStyle w:val="NoSpacing"/>
          </w:pPr>
        </w:pPrChange>
      </w:pPr>
      <w:ins w:id="1103" w:author="Andrew Murton" w:date="2023-09-12T15:48:00Z">
        <w:r>
          <w:rPr>
            <w:rFonts w:ascii="Arial" w:hAnsi="Arial" w:cs="Arial"/>
          </w:rPr>
          <w:t xml:space="preserve">See how much better that is? </w:t>
        </w:r>
      </w:ins>
      <w:r w:rsidR="00F87738" w:rsidRPr="00C26B00">
        <w:rPr>
          <w:rFonts w:ascii="Arial" w:hAnsi="Arial" w:cs="Arial"/>
          <w:rPrChange w:id="1104" w:author="Andrew Murton" w:date="2023-09-12T11:46:00Z">
            <w:rPr/>
          </w:rPrChange>
        </w:rPr>
        <w:t>T</w:t>
      </w:r>
      <w:r w:rsidR="00DD3D60" w:rsidRPr="00C26B00">
        <w:rPr>
          <w:rFonts w:ascii="Arial" w:hAnsi="Arial" w:cs="Arial"/>
          <w:rPrChange w:id="1105" w:author="Andrew Murton" w:date="2023-09-12T11:46:00Z">
            <w:rPr/>
          </w:rPrChange>
        </w:rPr>
        <w:t xml:space="preserve">he second piece is more </w:t>
      </w:r>
      <w:r w:rsidR="00CB75EA" w:rsidRPr="00C26B00">
        <w:rPr>
          <w:rFonts w:ascii="Arial" w:hAnsi="Arial" w:cs="Arial"/>
          <w:rPrChange w:id="1106" w:author="Andrew Murton" w:date="2023-09-12T11:46:00Z">
            <w:rPr/>
          </w:rPrChange>
        </w:rPr>
        <w:t xml:space="preserve">realistic, </w:t>
      </w:r>
      <w:r w:rsidR="00F87738" w:rsidRPr="00C26B00">
        <w:rPr>
          <w:rFonts w:ascii="Arial" w:hAnsi="Arial" w:cs="Arial"/>
          <w:rPrChange w:id="1107" w:author="Andrew Murton" w:date="2023-09-12T11:46:00Z">
            <w:rPr/>
          </w:rPrChange>
        </w:rPr>
        <w:t>uses simple language</w:t>
      </w:r>
      <w:r w:rsidR="00CB75EA" w:rsidRPr="00C26B00">
        <w:rPr>
          <w:rFonts w:ascii="Arial" w:hAnsi="Arial" w:cs="Arial"/>
          <w:rPrChange w:id="1108" w:author="Andrew Murton" w:date="2023-09-12T11:46:00Z">
            <w:rPr/>
          </w:rPrChange>
        </w:rPr>
        <w:t>, has shorter sentences and sounds like real people</w:t>
      </w:r>
      <w:r w:rsidR="00E537AC" w:rsidRPr="00C26B00">
        <w:rPr>
          <w:rFonts w:ascii="Arial" w:hAnsi="Arial" w:cs="Arial"/>
          <w:rPrChange w:id="1109" w:author="Andrew Murton" w:date="2023-09-12T11:46:00Z">
            <w:rPr/>
          </w:rPrChange>
        </w:rPr>
        <w:t xml:space="preserve"> chatting.</w:t>
      </w:r>
    </w:p>
    <w:p w14:paraId="64827145" w14:textId="77777777" w:rsidR="00063056" w:rsidRPr="00C26B00" w:rsidRDefault="00063056">
      <w:pPr>
        <w:pStyle w:val="NoSpacing"/>
        <w:spacing w:line="360" w:lineRule="auto"/>
        <w:rPr>
          <w:rFonts w:ascii="Arial" w:hAnsi="Arial" w:cs="Arial"/>
          <w:b/>
          <w:bCs/>
          <w:rPrChange w:id="1110" w:author="Andrew Murton" w:date="2023-09-12T11:46:00Z">
            <w:rPr>
              <w:b/>
              <w:bCs/>
            </w:rPr>
          </w:rPrChange>
        </w:rPr>
        <w:pPrChange w:id="1111" w:author="Andrew Murton" w:date="2023-09-12T11:46:00Z">
          <w:pPr>
            <w:pStyle w:val="NoSpacing"/>
          </w:pPr>
        </w:pPrChange>
      </w:pPr>
    </w:p>
    <w:p w14:paraId="68B3BD4C" w14:textId="6A434481" w:rsidR="00B30C98" w:rsidRPr="00C26B00" w:rsidRDefault="00B30C98">
      <w:pPr>
        <w:pStyle w:val="NoSpacing"/>
        <w:spacing w:line="360" w:lineRule="auto"/>
        <w:rPr>
          <w:rFonts w:ascii="Arial" w:hAnsi="Arial" w:cs="Arial"/>
          <w:i/>
          <w:iCs/>
          <w:rPrChange w:id="1112" w:author="Andrew Murton" w:date="2023-09-12T11:46:00Z">
            <w:rPr>
              <w:i/>
              <w:iCs/>
            </w:rPr>
          </w:rPrChange>
        </w:rPr>
        <w:pPrChange w:id="1113" w:author="Andrew Murton" w:date="2023-09-12T11:46:00Z">
          <w:pPr>
            <w:pStyle w:val="NoSpacing"/>
          </w:pPr>
        </w:pPrChange>
      </w:pPr>
      <w:r w:rsidRPr="00C26B00">
        <w:rPr>
          <w:rFonts w:ascii="Arial" w:hAnsi="Arial" w:cs="Arial"/>
          <w:i/>
          <w:iCs/>
          <w:rPrChange w:id="1114" w:author="Andrew Murton" w:date="2023-09-12T11:46:00Z">
            <w:rPr>
              <w:i/>
              <w:iCs/>
            </w:rPr>
          </w:rPrChange>
        </w:rPr>
        <w:t>Read more:</w:t>
      </w:r>
    </w:p>
    <w:p w14:paraId="7B404E03" w14:textId="02E0E39E" w:rsidR="00063056" w:rsidRPr="00C26B00" w:rsidRDefault="00000000">
      <w:pPr>
        <w:pStyle w:val="NoSpacing"/>
        <w:spacing w:line="360" w:lineRule="auto"/>
        <w:rPr>
          <w:rFonts w:ascii="Arial" w:hAnsi="Arial" w:cs="Arial"/>
          <w:rPrChange w:id="1115" w:author="Andrew Murton" w:date="2023-09-12T11:46:00Z">
            <w:rPr/>
          </w:rPrChange>
        </w:rPr>
        <w:pPrChange w:id="1116" w:author="Andrew Murton" w:date="2023-09-12T11:46:00Z">
          <w:pPr>
            <w:pStyle w:val="NoSpacing"/>
          </w:pPr>
        </w:pPrChange>
      </w:pPr>
      <w:r w:rsidRPr="00C26B00">
        <w:rPr>
          <w:rFonts w:ascii="Arial" w:hAnsi="Arial" w:cs="Arial"/>
          <w:rPrChange w:id="1117" w:author="Andrew Murton" w:date="2023-09-12T11:46:00Z">
            <w:rPr/>
          </w:rPrChange>
        </w:rPr>
        <w:fldChar w:fldCharType="begin"/>
      </w:r>
      <w:r w:rsidRPr="00C26B00">
        <w:rPr>
          <w:rFonts w:ascii="Arial" w:hAnsi="Arial" w:cs="Arial"/>
          <w:rPrChange w:id="1118" w:author="Andrew Murton" w:date="2023-09-12T11:46:00Z">
            <w:rPr/>
          </w:rPrChange>
        </w:rPr>
        <w:instrText>HYPERLINK "https://www.nzwriterscollege.co.nz/creative-writing/how-to-write-effective-dialogue/"</w:instrText>
      </w:r>
      <w:r w:rsidRPr="00291421">
        <w:rPr>
          <w:rFonts w:ascii="Arial" w:hAnsi="Arial" w:cs="Arial"/>
        </w:rPr>
      </w:r>
      <w:r w:rsidRPr="00C26B00">
        <w:rPr>
          <w:rFonts w:ascii="Arial" w:hAnsi="Arial" w:cs="Arial"/>
          <w:rPrChange w:id="1119" w:author="Andrew Murton" w:date="2023-09-12T11:46:00Z">
            <w:rPr>
              <w:rStyle w:val="Hyperlink"/>
            </w:rPr>
          </w:rPrChange>
        </w:rPr>
        <w:fldChar w:fldCharType="separate"/>
      </w:r>
      <w:r w:rsidR="004B35BB" w:rsidRPr="00C26B00">
        <w:rPr>
          <w:rStyle w:val="Hyperlink"/>
          <w:rFonts w:ascii="Arial" w:hAnsi="Arial" w:cs="Arial"/>
          <w:rPrChange w:id="1120" w:author="Andrew Murton" w:date="2023-09-12T11:46:00Z">
            <w:rPr>
              <w:rStyle w:val="Hyperlink"/>
            </w:rPr>
          </w:rPrChange>
        </w:rPr>
        <w:t>How to Write Effective Dialogue</w:t>
      </w:r>
      <w:r w:rsidRPr="00C26B00">
        <w:rPr>
          <w:rStyle w:val="Hyperlink"/>
          <w:rFonts w:ascii="Arial" w:hAnsi="Arial" w:cs="Arial"/>
          <w:rPrChange w:id="1121" w:author="Andrew Murton" w:date="2023-09-12T11:46:00Z">
            <w:rPr>
              <w:rStyle w:val="Hyperlink"/>
            </w:rPr>
          </w:rPrChange>
        </w:rPr>
        <w:fldChar w:fldCharType="end"/>
      </w:r>
    </w:p>
    <w:p w14:paraId="6CFDC325" w14:textId="3ECC05B8" w:rsidR="007D74DE" w:rsidRPr="00C26B00" w:rsidRDefault="00000000">
      <w:pPr>
        <w:pStyle w:val="NoSpacing"/>
        <w:spacing w:line="360" w:lineRule="auto"/>
        <w:rPr>
          <w:rFonts w:ascii="Arial" w:hAnsi="Arial" w:cs="Arial"/>
          <w:rPrChange w:id="1122" w:author="Andrew Murton" w:date="2023-09-12T11:46:00Z">
            <w:rPr/>
          </w:rPrChange>
        </w:rPr>
        <w:pPrChange w:id="1123" w:author="Andrew Murton" w:date="2023-09-12T11:46:00Z">
          <w:pPr>
            <w:pStyle w:val="NoSpacing"/>
          </w:pPr>
        </w:pPrChange>
      </w:pPr>
      <w:r w:rsidRPr="00C26B00">
        <w:rPr>
          <w:rFonts w:ascii="Arial" w:hAnsi="Arial" w:cs="Arial"/>
          <w:rPrChange w:id="1124" w:author="Andrew Murton" w:date="2023-09-12T11:46:00Z">
            <w:rPr/>
          </w:rPrChange>
        </w:rPr>
        <w:fldChar w:fldCharType="begin"/>
      </w:r>
      <w:r w:rsidRPr="00C26B00">
        <w:rPr>
          <w:rFonts w:ascii="Arial" w:hAnsi="Arial" w:cs="Arial"/>
          <w:rPrChange w:id="1125" w:author="Andrew Murton" w:date="2023-09-12T11:46:00Z">
            <w:rPr/>
          </w:rPrChange>
        </w:rPr>
        <w:instrText>HYPERLINK "https://www.linkedin.com/advice/0/how-do-you-write-dialogue-sounds-natural-engaging" \l ":~:text=One%20of%20the%20best%20ways,they%20react%20to%20each%20other"</w:instrText>
      </w:r>
      <w:r w:rsidRPr="00291421">
        <w:rPr>
          <w:rFonts w:ascii="Arial" w:hAnsi="Arial" w:cs="Arial"/>
        </w:rPr>
      </w:r>
      <w:r w:rsidRPr="00C26B00">
        <w:rPr>
          <w:rFonts w:ascii="Arial" w:hAnsi="Arial" w:cs="Arial"/>
          <w:rPrChange w:id="1126" w:author="Andrew Murton" w:date="2023-09-12T11:46:00Z">
            <w:rPr>
              <w:rStyle w:val="Hyperlink"/>
            </w:rPr>
          </w:rPrChange>
        </w:rPr>
        <w:fldChar w:fldCharType="separate"/>
      </w:r>
      <w:r w:rsidR="00E42787" w:rsidRPr="00C26B00">
        <w:rPr>
          <w:rStyle w:val="Hyperlink"/>
          <w:rFonts w:ascii="Arial" w:hAnsi="Arial" w:cs="Arial"/>
          <w:rPrChange w:id="1127" w:author="Andrew Murton" w:date="2023-09-12T11:46:00Z">
            <w:rPr>
              <w:rStyle w:val="Hyperlink"/>
            </w:rPr>
          </w:rPrChange>
        </w:rPr>
        <w:t>How Do You Write Dialogue That Sounds Natural and Engaging?</w:t>
      </w:r>
      <w:r w:rsidRPr="00C26B00">
        <w:rPr>
          <w:rStyle w:val="Hyperlink"/>
          <w:rFonts w:ascii="Arial" w:hAnsi="Arial" w:cs="Arial"/>
          <w:rPrChange w:id="1128" w:author="Andrew Murton" w:date="2023-09-12T11:46:00Z">
            <w:rPr>
              <w:rStyle w:val="Hyperlink"/>
            </w:rPr>
          </w:rPrChange>
        </w:rPr>
        <w:fldChar w:fldCharType="end"/>
      </w:r>
    </w:p>
    <w:p w14:paraId="5E345E99" w14:textId="47A0F23A" w:rsidR="00063056" w:rsidRPr="00C26B00" w:rsidRDefault="00000000">
      <w:pPr>
        <w:pStyle w:val="NoSpacing"/>
        <w:spacing w:line="360" w:lineRule="auto"/>
        <w:rPr>
          <w:rFonts w:ascii="Arial" w:hAnsi="Arial" w:cs="Arial"/>
          <w:rPrChange w:id="1129" w:author="Andrew Murton" w:date="2023-09-12T11:46:00Z">
            <w:rPr/>
          </w:rPrChange>
        </w:rPr>
        <w:pPrChange w:id="1130" w:author="Andrew Murton" w:date="2023-09-12T11:46:00Z">
          <w:pPr>
            <w:pStyle w:val="NoSpacing"/>
          </w:pPr>
        </w:pPrChange>
      </w:pPr>
      <w:r w:rsidRPr="00C26B00">
        <w:rPr>
          <w:rFonts w:ascii="Arial" w:hAnsi="Arial" w:cs="Arial"/>
          <w:rPrChange w:id="1131" w:author="Andrew Murton" w:date="2023-09-12T11:46:00Z">
            <w:rPr/>
          </w:rPrChange>
        </w:rPr>
        <w:fldChar w:fldCharType="begin"/>
      </w:r>
      <w:r w:rsidRPr="00C26B00">
        <w:rPr>
          <w:rFonts w:ascii="Arial" w:hAnsi="Arial" w:cs="Arial"/>
          <w:rPrChange w:id="1132" w:author="Andrew Murton" w:date="2023-09-12T11:46:00Z">
            <w:rPr/>
          </w:rPrChange>
        </w:rPr>
        <w:instrText>HYPERLINK "https://www.masterclass.com/articles/how-to-write-realistic-dialogue"</w:instrText>
      </w:r>
      <w:r w:rsidRPr="00291421">
        <w:rPr>
          <w:rFonts w:ascii="Arial" w:hAnsi="Arial" w:cs="Arial"/>
        </w:rPr>
      </w:r>
      <w:r w:rsidRPr="00C26B00">
        <w:rPr>
          <w:rFonts w:ascii="Arial" w:hAnsi="Arial" w:cs="Arial"/>
          <w:rPrChange w:id="1133" w:author="Andrew Murton" w:date="2023-09-12T11:46:00Z">
            <w:rPr>
              <w:rStyle w:val="Hyperlink"/>
            </w:rPr>
          </w:rPrChange>
        </w:rPr>
        <w:fldChar w:fldCharType="separate"/>
      </w:r>
      <w:r w:rsidR="00E42787" w:rsidRPr="00C26B00">
        <w:rPr>
          <w:rStyle w:val="Hyperlink"/>
          <w:rFonts w:ascii="Arial" w:hAnsi="Arial" w:cs="Arial"/>
          <w:rPrChange w:id="1134" w:author="Andrew Murton" w:date="2023-09-12T11:46:00Z">
            <w:rPr>
              <w:rStyle w:val="Hyperlink"/>
            </w:rPr>
          </w:rPrChange>
        </w:rPr>
        <w:t>How To Write Realistic Dialogue</w:t>
      </w:r>
      <w:r w:rsidRPr="00C26B00">
        <w:rPr>
          <w:rStyle w:val="Hyperlink"/>
          <w:rFonts w:ascii="Arial" w:hAnsi="Arial" w:cs="Arial"/>
          <w:rPrChange w:id="1135" w:author="Andrew Murton" w:date="2023-09-12T11:46:00Z">
            <w:rPr>
              <w:rStyle w:val="Hyperlink"/>
            </w:rPr>
          </w:rPrChange>
        </w:rPr>
        <w:fldChar w:fldCharType="end"/>
      </w:r>
    </w:p>
    <w:p w14:paraId="1A1DECAD" w14:textId="77777777" w:rsidR="00946C98" w:rsidRPr="00E87A31" w:rsidRDefault="00946C98" w:rsidP="00E87A31">
      <w:pPr>
        <w:pStyle w:val="NoSpacing"/>
      </w:pPr>
    </w:p>
    <w:p w14:paraId="5FF9098A" w14:textId="60D78102" w:rsidR="006237A6" w:rsidRPr="00E87A31" w:rsidRDefault="003E75AF">
      <w:pPr>
        <w:pStyle w:val="NoSpacing"/>
        <w:spacing w:line="360" w:lineRule="auto"/>
        <w:rPr>
          <w:rFonts w:ascii="Arial" w:hAnsi="Arial" w:cs="Arial"/>
          <w:i/>
          <w:iCs/>
          <w:rPrChange w:id="1136" w:author="Andrew Murton" w:date="2023-09-12T16:23:00Z">
            <w:rPr>
              <w:i/>
              <w:iCs/>
            </w:rPr>
          </w:rPrChange>
        </w:rPr>
        <w:pPrChange w:id="1137" w:author="Andrew Murton" w:date="2023-09-12T16:23:00Z">
          <w:pPr>
            <w:pStyle w:val="NoSpacing"/>
          </w:pPr>
        </w:pPrChange>
      </w:pPr>
      <w:commentRangeStart w:id="1138"/>
      <w:r w:rsidRPr="00E87A31">
        <w:rPr>
          <w:rFonts w:ascii="Arial" w:hAnsi="Arial" w:cs="Arial"/>
          <w:rPrChange w:id="1139" w:author="Andrew Murton" w:date="2023-09-12T16:23:00Z">
            <w:rPr/>
          </w:rPrChange>
        </w:rPr>
        <w:t xml:space="preserve">To close, </w:t>
      </w:r>
      <w:r w:rsidR="002C7062" w:rsidRPr="00E87A31">
        <w:rPr>
          <w:rFonts w:ascii="Arial" w:hAnsi="Arial" w:cs="Arial"/>
          <w:rPrChange w:id="1140" w:author="Andrew Murton" w:date="2023-09-12T16:23:00Z">
            <w:rPr/>
          </w:rPrChange>
        </w:rPr>
        <w:t xml:space="preserve">Stephen King puts it </w:t>
      </w:r>
      <w:r w:rsidR="0062704B" w:rsidRPr="00E87A31">
        <w:rPr>
          <w:rFonts w:ascii="Arial" w:hAnsi="Arial" w:cs="Arial"/>
          <w:rPrChange w:id="1141" w:author="Andrew Murton" w:date="2023-09-12T16:23:00Z">
            <w:rPr/>
          </w:rPrChange>
        </w:rPr>
        <w:t>aptly</w:t>
      </w:r>
      <w:r w:rsidR="006237A6" w:rsidRPr="00E87A31">
        <w:rPr>
          <w:rFonts w:ascii="Arial" w:hAnsi="Arial" w:cs="Arial"/>
          <w:rPrChange w:id="1142" w:author="Andrew Murton" w:date="2023-09-12T16:23:00Z">
            <w:rPr/>
          </w:rPrChange>
        </w:rPr>
        <w:t>:</w:t>
      </w:r>
      <w:r w:rsidR="002C7062" w:rsidRPr="00E87A31">
        <w:rPr>
          <w:rFonts w:ascii="Arial" w:hAnsi="Arial" w:cs="Arial"/>
          <w:rPrChange w:id="1143" w:author="Andrew Murton" w:date="2023-09-12T16:23:00Z">
            <w:rPr/>
          </w:rPrChange>
        </w:rPr>
        <w:t xml:space="preserve"> </w:t>
      </w:r>
      <w:r w:rsidR="00811838" w:rsidRPr="00E87A31">
        <w:rPr>
          <w:rFonts w:ascii="Arial" w:hAnsi="Arial" w:cs="Arial"/>
          <w:rPrChange w:id="1144" w:author="Andrew Murton" w:date="2023-09-12T16:23:00Z">
            <w:rPr/>
          </w:rPrChange>
        </w:rPr>
        <w:t>‘Writing good dialogue is art as well as craft</w:t>
      </w:r>
      <w:r w:rsidR="00487E36" w:rsidRPr="00E87A31">
        <w:rPr>
          <w:rFonts w:ascii="Arial" w:hAnsi="Arial" w:cs="Arial"/>
          <w:rPrChange w:id="1145" w:author="Andrew Murton" w:date="2023-09-12T16:23:00Z">
            <w:rPr/>
          </w:rPrChange>
        </w:rPr>
        <w:t>’.</w:t>
      </w:r>
      <w:r w:rsidR="00487E36" w:rsidRPr="00E87A31">
        <w:rPr>
          <w:rFonts w:ascii="Arial" w:hAnsi="Arial" w:cs="Arial"/>
          <w:i/>
          <w:iCs/>
          <w:rPrChange w:id="1146" w:author="Andrew Murton" w:date="2023-09-12T16:23:00Z">
            <w:rPr>
              <w:i/>
              <w:iCs/>
            </w:rPr>
          </w:rPrChange>
        </w:rPr>
        <w:t xml:space="preserve">  </w:t>
      </w:r>
    </w:p>
    <w:p w14:paraId="60708FC3" w14:textId="12451FA4" w:rsidR="00D37764" w:rsidRPr="00E87A31" w:rsidRDefault="006215C8">
      <w:pPr>
        <w:pStyle w:val="NoSpacing"/>
        <w:spacing w:line="360" w:lineRule="auto"/>
        <w:rPr>
          <w:rFonts w:ascii="Arial" w:hAnsi="Arial" w:cs="Arial"/>
          <w:i/>
          <w:rPrChange w:id="1147" w:author="Andrew Murton" w:date="2023-09-12T16:23:00Z">
            <w:rPr>
              <w:i/>
            </w:rPr>
          </w:rPrChange>
        </w:rPr>
        <w:pPrChange w:id="1148" w:author="Andrew Murton" w:date="2023-09-12T16:23:00Z">
          <w:pPr>
            <w:pStyle w:val="NoSpacing"/>
          </w:pPr>
        </w:pPrChange>
      </w:pPr>
      <w:r w:rsidRPr="00E87A31">
        <w:rPr>
          <w:rFonts w:ascii="Arial" w:hAnsi="Arial" w:cs="Arial"/>
          <w:rPrChange w:id="1149" w:author="Andrew Murton" w:date="2023-09-12T16:23:00Z">
            <w:rPr/>
          </w:rPrChange>
        </w:rPr>
        <w:t>Use these tips</w:t>
      </w:r>
      <w:r w:rsidR="00FE0DFB" w:rsidRPr="00E87A31">
        <w:rPr>
          <w:rFonts w:ascii="Arial" w:hAnsi="Arial" w:cs="Arial"/>
          <w:rPrChange w:id="1150" w:author="Andrew Murton" w:date="2023-09-12T16:23:00Z">
            <w:rPr/>
          </w:rPrChange>
        </w:rPr>
        <w:t xml:space="preserve"> </w:t>
      </w:r>
      <w:r w:rsidR="001B6059" w:rsidRPr="00E87A31">
        <w:rPr>
          <w:rFonts w:ascii="Arial" w:hAnsi="Arial" w:cs="Arial"/>
          <w:rPrChange w:id="1151" w:author="Andrew Murton" w:date="2023-09-12T16:23:00Z">
            <w:rPr/>
          </w:rPrChange>
        </w:rPr>
        <w:t xml:space="preserve">to </w:t>
      </w:r>
      <w:r w:rsidR="00DB13E0" w:rsidRPr="00E87A31">
        <w:rPr>
          <w:rFonts w:ascii="Arial" w:hAnsi="Arial" w:cs="Arial"/>
          <w:rPrChange w:id="1152" w:author="Andrew Murton" w:date="2023-09-12T16:23:00Z">
            <w:rPr/>
          </w:rPrChange>
        </w:rPr>
        <w:t xml:space="preserve">craft </w:t>
      </w:r>
      <w:r w:rsidR="00DD3196" w:rsidRPr="00E87A31">
        <w:rPr>
          <w:rFonts w:ascii="Arial" w:hAnsi="Arial" w:cs="Arial"/>
          <w:rPrChange w:id="1153" w:author="Andrew Murton" w:date="2023-09-12T16:23:00Z">
            <w:rPr/>
          </w:rPrChange>
        </w:rPr>
        <w:t xml:space="preserve">conversations </w:t>
      </w:r>
      <w:r w:rsidR="00AE2060" w:rsidRPr="00E87A31">
        <w:rPr>
          <w:rFonts w:ascii="Arial" w:hAnsi="Arial" w:cs="Arial"/>
          <w:rPrChange w:id="1154" w:author="Andrew Murton" w:date="2023-09-12T16:23:00Z">
            <w:rPr/>
          </w:rPrChange>
        </w:rPr>
        <w:t>that are realistic and engaging to the reader</w:t>
      </w:r>
      <w:r w:rsidR="00DD3196" w:rsidRPr="00E87A31">
        <w:rPr>
          <w:rFonts w:ascii="Arial" w:hAnsi="Arial" w:cs="Arial"/>
          <w:rPrChange w:id="1155" w:author="Andrew Murton" w:date="2023-09-12T16:23:00Z">
            <w:rPr/>
          </w:rPrChange>
        </w:rPr>
        <w:t>.</w:t>
      </w:r>
      <w:commentRangeEnd w:id="1138"/>
      <w:r w:rsidR="00E87A31">
        <w:rPr>
          <w:rStyle w:val="CommentReference"/>
        </w:rPr>
        <w:commentReference w:id="1138"/>
      </w:r>
    </w:p>
    <w:p w14:paraId="59481CAE" w14:textId="77777777" w:rsidR="005A4DAD" w:rsidRPr="00C26B00" w:rsidRDefault="005A4DAD">
      <w:pPr>
        <w:pStyle w:val="NoSpacing"/>
        <w:spacing w:line="360" w:lineRule="auto"/>
        <w:rPr>
          <w:rFonts w:ascii="Arial" w:hAnsi="Arial" w:cs="Arial"/>
          <w:rPrChange w:id="1156" w:author="Andrew Murton" w:date="2023-09-12T11:46:00Z">
            <w:rPr/>
          </w:rPrChange>
        </w:rPr>
        <w:pPrChange w:id="1157" w:author="Andrew Murton" w:date="2023-09-12T11:46:00Z">
          <w:pPr>
            <w:pStyle w:val="NoSpacing"/>
          </w:pPr>
        </w:pPrChange>
      </w:pPr>
    </w:p>
    <w:p w14:paraId="3E812E2E" w14:textId="77777777" w:rsidR="005A4DAD" w:rsidRPr="00C26B00" w:rsidRDefault="005A4DAD">
      <w:pPr>
        <w:pStyle w:val="NoSpacing"/>
        <w:spacing w:line="360" w:lineRule="auto"/>
        <w:rPr>
          <w:rFonts w:ascii="Arial" w:hAnsi="Arial" w:cs="Arial"/>
          <w:rPrChange w:id="1158" w:author="Andrew Murton" w:date="2023-09-12T11:46:00Z">
            <w:rPr/>
          </w:rPrChange>
        </w:rPr>
        <w:pPrChange w:id="1159" w:author="Andrew Murton" w:date="2023-09-12T11:46:00Z">
          <w:pPr>
            <w:pStyle w:val="NoSpacing"/>
          </w:pPr>
        </w:pPrChange>
      </w:pPr>
    </w:p>
    <w:bookmarkEnd w:id="2"/>
    <w:p w14:paraId="7CD574EC" w14:textId="77777777" w:rsidR="005A4DAD" w:rsidRPr="00C26B00" w:rsidRDefault="005A4DAD">
      <w:pPr>
        <w:pStyle w:val="NoSpacing"/>
        <w:spacing w:line="360" w:lineRule="auto"/>
        <w:rPr>
          <w:rFonts w:ascii="Arial" w:hAnsi="Arial" w:cs="Arial"/>
          <w:rPrChange w:id="1160" w:author="Andrew Murton" w:date="2023-09-12T11:46:00Z">
            <w:rPr/>
          </w:rPrChange>
        </w:rPr>
        <w:pPrChange w:id="1161" w:author="Andrew Murton" w:date="2023-09-12T11:46:00Z">
          <w:pPr>
            <w:pStyle w:val="NoSpacing"/>
          </w:pPr>
        </w:pPrChange>
      </w:pPr>
    </w:p>
    <w:sectPr w:rsidR="005A4DAD" w:rsidRPr="00C26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Andrew Murton" w:date="2023-09-12T11:34:00Z" w:initials="AM">
    <w:p w14:paraId="7101EFEF" w14:textId="7BB79623" w:rsidR="00EB4798" w:rsidRDefault="00EB4798" w:rsidP="00EB4798">
      <w:pPr>
        <w:pStyle w:val="CommentText"/>
      </w:pPr>
      <w:r>
        <w:rPr>
          <w:rStyle w:val="CommentReference"/>
        </w:rPr>
        <w:annotationRef/>
      </w:r>
      <w:r>
        <w:t xml:space="preserve">This introduction is possibly a little short. It could be fleshed out by adding a </w:t>
      </w:r>
      <w:r w:rsidRPr="00EB4798">
        <w:rPr>
          <w:highlight w:val="yellow"/>
        </w:rPr>
        <w:t>hook</w:t>
      </w:r>
      <w:r>
        <w:t xml:space="preserve"> to get readers interested, a clear </w:t>
      </w:r>
      <w:r w:rsidRPr="00EB4798">
        <w:rPr>
          <w:highlight w:val="green"/>
        </w:rPr>
        <w:t>value proposition</w:t>
      </w:r>
      <w:r>
        <w:t xml:space="preserve"> (what will the reader get out of it), and a </w:t>
      </w:r>
      <w:r w:rsidRPr="00C26B00">
        <w:rPr>
          <w:highlight w:val="cyan"/>
        </w:rPr>
        <w:t>call to action</w:t>
      </w:r>
      <w:r>
        <w:t xml:space="preserve">. Here’s an example of how you could add those elements: </w:t>
      </w:r>
      <w:r>
        <w:br/>
      </w:r>
      <w:r>
        <w:br/>
      </w:r>
      <w:r w:rsidRPr="00EB4798">
        <w:rPr>
          <w:highlight w:val="yellow"/>
        </w:rPr>
        <w:t xml:space="preserve">One of the great things about writing fiction is that you don’t have to tell </w:t>
      </w:r>
      <w:r w:rsidR="00C26B00">
        <w:rPr>
          <w:highlight w:val="yellow"/>
        </w:rPr>
        <w:t>the</w:t>
      </w:r>
      <w:r w:rsidRPr="00EB4798">
        <w:rPr>
          <w:highlight w:val="yellow"/>
        </w:rPr>
        <w:t xml:space="preserve"> story all by yourself. You can delegate much of that responsibility</w:t>
      </w:r>
      <w:r w:rsidR="000C6506">
        <w:rPr>
          <w:highlight w:val="yellow"/>
        </w:rPr>
        <w:t xml:space="preserve"> to</w:t>
      </w:r>
      <w:r w:rsidRPr="00EB4798">
        <w:rPr>
          <w:highlight w:val="yellow"/>
        </w:rPr>
        <w:t xml:space="preserve"> your characters. How? Through convincing dialogue.</w:t>
      </w:r>
      <w:r>
        <w:br/>
        <w:t xml:space="preserve"> </w:t>
      </w:r>
    </w:p>
    <w:p w14:paraId="725E8813" w14:textId="77777777" w:rsidR="00EB4798" w:rsidRDefault="00EB4798" w:rsidP="00EB4798">
      <w:pPr>
        <w:pStyle w:val="CommentText"/>
      </w:pPr>
      <w:r w:rsidRPr="00EB4798">
        <w:rPr>
          <w:highlight w:val="green"/>
        </w:rPr>
        <w:t>In this article we’ll look at why mastering the art of dialogue is essential to storytelling and how to write realistic and engaging conversations.</w:t>
      </w:r>
      <w:r>
        <w:t xml:space="preserve"> </w:t>
      </w:r>
    </w:p>
    <w:p w14:paraId="2F97429B" w14:textId="250219A2" w:rsidR="00EB4798" w:rsidRPr="007C6BCE" w:rsidRDefault="00EB4798" w:rsidP="00EB4798">
      <w:pPr>
        <w:pStyle w:val="CommentText"/>
      </w:pPr>
      <w:r>
        <w:br/>
      </w:r>
      <w:r w:rsidRPr="00C26B00">
        <w:rPr>
          <w:highlight w:val="cyan"/>
        </w:rPr>
        <w:t>Let’s dive in …</w:t>
      </w:r>
    </w:p>
    <w:p w14:paraId="2E77D2CA" w14:textId="58E2F7F8" w:rsidR="00EB4798" w:rsidRDefault="00EB4798">
      <w:pPr>
        <w:pStyle w:val="CommentText"/>
      </w:pPr>
    </w:p>
  </w:comment>
  <w:comment w:id="58" w:author="Andrew Murton" w:date="2023-09-12T11:57:00Z" w:initials="AM">
    <w:p w14:paraId="2C64CC8F" w14:textId="313AE705" w:rsidR="000C535C" w:rsidRDefault="000C535C">
      <w:pPr>
        <w:pStyle w:val="CommentText"/>
      </w:pPr>
      <w:r>
        <w:rPr>
          <w:rStyle w:val="CommentReference"/>
        </w:rPr>
        <w:annotationRef/>
      </w:r>
      <w:r>
        <w:t>I like this metaphor. It creates a vivid</w:t>
      </w:r>
      <w:r w:rsidR="00291421">
        <w:t xml:space="preserve"> (if somewhat dark)</w:t>
      </w:r>
      <w:r>
        <w:t xml:space="preserve"> image. I’ve tidied it up a bit. </w:t>
      </w:r>
    </w:p>
  </w:comment>
  <w:comment w:id="118" w:author="Andrew Murton" w:date="2023-09-12T13:48:00Z" w:initials="AM">
    <w:p w14:paraId="37846F63" w14:textId="45A04D4F" w:rsidR="007700DE" w:rsidRDefault="007700DE">
      <w:pPr>
        <w:pStyle w:val="CommentText"/>
      </w:pPr>
      <w:r>
        <w:rPr>
          <w:rStyle w:val="CommentReference"/>
        </w:rPr>
        <w:annotationRef/>
      </w:r>
      <w:r>
        <w:t>I’ve used a consistent structure for each point in the list and adjusted the introductory sentence accordingly.</w:t>
      </w:r>
    </w:p>
  </w:comment>
  <w:comment w:id="144" w:author="Andrew Murton" w:date="2023-09-12T13:44:00Z" w:initials="AM">
    <w:p w14:paraId="6EB8086B" w14:textId="492317AB" w:rsidR="007700DE" w:rsidRDefault="007700DE">
      <w:pPr>
        <w:pStyle w:val="CommentText"/>
      </w:pPr>
      <w:r>
        <w:rPr>
          <w:rStyle w:val="CommentReference"/>
        </w:rPr>
        <w:annotationRef/>
      </w:r>
      <w:r>
        <w:t>I’ve created a more parallel structure here to clarify the similarity between real people and fictional characters.</w:t>
      </w:r>
    </w:p>
  </w:comment>
  <w:comment w:id="201" w:author="Andrew Murton" w:date="2023-09-12T13:45:00Z" w:initials="AM">
    <w:p w14:paraId="029C8B04" w14:textId="41A615A5" w:rsidR="007700DE" w:rsidRDefault="007700DE">
      <w:pPr>
        <w:pStyle w:val="CommentText"/>
      </w:pPr>
      <w:r>
        <w:rPr>
          <w:rStyle w:val="CommentReference"/>
        </w:rPr>
        <w:annotationRef/>
      </w:r>
      <w:r>
        <w:t>Note the u</w:t>
      </w:r>
      <w:r w:rsidRPr="007700DE">
        <w:t>mlaut</w:t>
      </w:r>
      <w:r>
        <w:t xml:space="preserve"> (double dots). </w:t>
      </w:r>
    </w:p>
  </w:comment>
  <w:comment w:id="206" w:author="Andrew Murton" w:date="2023-09-12T13:46:00Z" w:initials="AM">
    <w:p w14:paraId="15CDDFCB" w14:textId="0F0B27FA" w:rsidR="007700DE" w:rsidRDefault="007700DE">
      <w:pPr>
        <w:pStyle w:val="CommentText"/>
      </w:pPr>
      <w:r>
        <w:rPr>
          <w:rStyle w:val="CommentReference"/>
        </w:rPr>
        <w:annotationRef/>
      </w:r>
      <w:r>
        <w:t xml:space="preserve">I’ve used single quotation marks throughout, according to house style. </w:t>
      </w:r>
    </w:p>
  </w:comment>
  <w:comment w:id="276" w:author="Andrew Murton" w:date="2023-09-12T13:23:00Z" w:initials="AM">
    <w:p w14:paraId="4E0719E3" w14:textId="209F43A5" w:rsidR="00B0109B" w:rsidRDefault="00B0109B">
      <w:pPr>
        <w:pStyle w:val="CommentText"/>
      </w:pPr>
      <w:r>
        <w:rPr>
          <w:rStyle w:val="CommentReference"/>
        </w:rPr>
        <w:annotationRef/>
      </w:r>
      <w:r w:rsidR="007700DE">
        <w:t>This could be more specific</w:t>
      </w:r>
      <w:r>
        <w:t>. Would you say that the relationship between Mr and Mrs Bennett is one-sided, for example?</w:t>
      </w:r>
      <w:r>
        <w:br/>
      </w:r>
      <w:r>
        <w:br/>
        <w:t>e.g. ‘… hints at the one-sided relationship between …’</w:t>
      </w:r>
    </w:p>
  </w:comment>
  <w:comment w:id="259" w:author="Andrew Murton" w:date="2023-09-13T09:58:00Z" w:initials="AM">
    <w:p w14:paraId="28593C02" w14:textId="74A80979" w:rsidR="00E8660D" w:rsidRDefault="00E8660D">
      <w:pPr>
        <w:pStyle w:val="CommentText"/>
      </w:pPr>
      <w:r>
        <w:rPr>
          <w:rStyle w:val="CommentReference"/>
        </w:rPr>
        <w:annotationRef/>
      </w:r>
      <w:r>
        <w:t xml:space="preserve">Please check that you agree with this. </w:t>
      </w:r>
    </w:p>
  </w:comment>
  <w:comment w:id="379" w:author="Andrew Murton" w:date="2023-09-12T13:29:00Z" w:initials="AM">
    <w:p w14:paraId="6CDFFDDB" w14:textId="65F8E2C7" w:rsidR="00B0109B" w:rsidRDefault="00B0109B">
      <w:pPr>
        <w:pStyle w:val="CommentText"/>
      </w:pPr>
      <w:r>
        <w:rPr>
          <w:rStyle w:val="CommentReference"/>
        </w:rPr>
        <w:annotationRef/>
      </w:r>
      <w:r>
        <w:t>You could elaborate here. How does dialogue achieve this? Perhaps it is through conflict and resolution,</w:t>
      </w:r>
      <w:r w:rsidR="00C3090E">
        <w:t xml:space="preserve"> decision-making,</w:t>
      </w:r>
      <w:r>
        <w:t xml:space="preserve"> </w:t>
      </w:r>
      <w:r w:rsidR="00C3090E">
        <w:t>exposition</w:t>
      </w:r>
      <w:r>
        <w:t xml:space="preserve">, tension and suspense, etc. </w:t>
      </w:r>
      <w:r w:rsidR="00C3090E">
        <w:br/>
      </w:r>
      <w:r w:rsidR="00C3090E">
        <w:br/>
        <w:t xml:space="preserve">There’s no need to list every way that dialogue advances plot, but a brief explanation would be helpful. </w:t>
      </w:r>
    </w:p>
  </w:comment>
  <w:comment w:id="468" w:author="Andrew Murton" w:date="2023-09-12T14:12:00Z" w:initials="AM">
    <w:p w14:paraId="52EEB35D" w14:textId="218C5C56" w:rsidR="007B1CE7" w:rsidRDefault="007B1CE7">
      <w:pPr>
        <w:pStyle w:val="CommentText"/>
      </w:pPr>
      <w:r>
        <w:rPr>
          <w:rStyle w:val="CommentReference"/>
        </w:rPr>
        <w:annotationRef/>
      </w:r>
      <w:r>
        <w:t xml:space="preserve">This is more precise than ‘become calm and open’. </w:t>
      </w:r>
    </w:p>
  </w:comment>
  <w:comment w:id="506" w:author="Andrew Murton" w:date="2023-09-12T14:26:00Z" w:initials="AM">
    <w:p w14:paraId="72BC124E" w14:textId="54AE1096" w:rsidR="00EB7EC3" w:rsidRDefault="00EB7EC3">
      <w:pPr>
        <w:pStyle w:val="CommentText"/>
      </w:pPr>
      <w:r>
        <w:rPr>
          <w:rStyle w:val="CommentReference"/>
        </w:rPr>
        <w:annotationRef/>
      </w:r>
      <w:r>
        <w:t>You could add</w:t>
      </w:r>
      <w:r w:rsidR="00207856">
        <w:t xml:space="preserve"> ‘without the need for exposition’</w:t>
      </w:r>
      <w:r>
        <w:t xml:space="preserve"> at the end of this sentence.</w:t>
      </w:r>
    </w:p>
  </w:comment>
  <w:comment w:id="546" w:author="Andrew Murton" w:date="2023-09-13T10:05:00Z" w:initials="AM">
    <w:p w14:paraId="33C96D84" w14:textId="3B6A2CC1" w:rsidR="00E8660D" w:rsidRPr="00207856" w:rsidRDefault="00E8660D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t xml:space="preserve">I’ve retained the em dash because it is part of the original quote and could be useful in identifying US Style. </w:t>
      </w:r>
    </w:p>
  </w:comment>
  <w:comment w:id="638" w:author="Andrew Murton" w:date="2023-09-12T15:04:00Z" w:initials="AM">
    <w:p w14:paraId="119F6715" w14:textId="4C001789" w:rsidR="001805BA" w:rsidRDefault="001805BA">
      <w:pPr>
        <w:pStyle w:val="CommentText"/>
      </w:pPr>
      <w:r>
        <w:rPr>
          <w:rStyle w:val="CommentReference"/>
        </w:rPr>
        <w:annotationRef/>
      </w:r>
      <w:r>
        <w:t xml:space="preserve">You may prefer the original. I wanted to include ‘the why’ and ‘how’ from the original introduction. </w:t>
      </w:r>
    </w:p>
  </w:comment>
  <w:comment w:id="762" w:author="Andrew Murton" w:date="2023-09-12T15:19:00Z" w:initials="AM">
    <w:p w14:paraId="308C5B0E" w14:textId="4ACED9CD" w:rsidR="000608FF" w:rsidRDefault="000608FF">
      <w:pPr>
        <w:pStyle w:val="CommentText"/>
      </w:pPr>
      <w:r>
        <w:rPr>
          <w:rStyle w:val="CommentReference"/>
        </w:rPr>
        <w:annotationRef/>
      </w:r>
      <w:r>
        <w:t>A very nice comparison.</w:t>
      </w:r>
    </w:p>
  </w:comment>
  <w:comment w:id="894" w:author="Andrew Murton" w:date="2023-09-12T15:27:00Z" w:initials="AM">
    <w:p w14:paraId="465EAC16" w14:textId="0A5C8894" w:rsidR="008450CA" w:rsidRDefault="008450CA">
      <w:pPr>
        <w:pStyle w:val="CommentText"/>
      </w:pPr>
      <w:r>
        <w:rPr>
          <w:rStyle w:val="CommentReference"/>
        </w:rPr>
        <w:annotationRef/>
      </w:r>
      <w:r>
        <w:t>I’ve changed this because ‘human ears’ seems an odd specification. It’s unlikely that any non-humans will read or hear the dialogue.</w:t>
      </w:r>
    </w:p>
  </w:comment>
  <w:comment w:id="928" w:author="Andrew Murton" w:date="2023-09-12T15:29:00Z" w:initials="AM">
    <w:p w14:paraId="428BC02A" w14:textId="1A396B87" w:rsidR="008450CA" w:rsidRDefault="008450CA">
      <w:pPr>
        <w:pStyle w:val="CommentText"/>
      </w:pPr>
      <w:r>
        <w:rPr>
          <w:rStyle w:val="CommentReference"/>
        </w:rPr>
        <w:annotationRef/>
      </w:r>
      <w:r>
        <w:t xml:space="preserve">I found this is </w:t>
      </w:r>
      <w:r w:rsidRPr="008450CA">
        <w:rPr>
          <w:i/>
          <w:iCs/>
        </w:rPr>
        <w:t>very</w:t>
      </w:r>
      <w:r>
        <w:t xml:space="preserve"> funny, though I’m not sure the sudden humour fits the tone of the rest of the article. </w:t>
      </w:r>
    </w:p>
  </w:comment>
  <w:comment w:id="1138" w:author="Andrew Murton" w:date="2023-09-12T16:25:00Z" w:initials="AM">
    <w:p w14:paraId="3ED91E0C" w14:textId="02DBDA2F" w:rsidR="00E87A31" w:rsidRDefault="00E87A31">
      <w:pPr>
        <w:pStyle w:val="CommentText"/>
      </w:pPr>
      <w:r>
        <w:rPr>
          <w:rStyle w:val="CommentReference"/>
        </w:rPr>
        <w:annotationRef/>
      </w:r>
      <w:r>
        <w:t>Like the introduction, the conclusion could use some fleshing out.</w:t>
      </w:r>
      <w:r w:rsidR="007953A1"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77D2CA" w15:done="0"/>
  <w15:commentEx w15:paraId="2C64CC8F" w15:done="0"/>
  <w15:commentEx w15:paraId="37846F63" w15:done="0"/>
  <w15:commentEx w15:paraId="6EB8086B" w15:done="0"/>
  <w15:commentEx w15:paraId="029C8B04" w15:done="0"/>
  <w15:commentEx w15:paraId="15CDDFCB" w15:done="0"/>
  <w15:commentEx w15:paraId="4E0719E3" w15:done="0"/>
  <w15:commentEx w15:paraId="28593C02" w15:done="0"/>
  <w15:commentEx w15:paraId="6CDFFDDB" w15:done="0"/>
  <w15:commentEx w15:paraId="52EEB35D" w15:done="0"/>
  <w15:commentEx w15:paraId="72BC124E" w15:done="0"/>
  <w15:commentEx w15:paraId="33C96D84" w15:done="0"/>
  <w15:commentEx w15:paraId="119F6715" w15:done="0"/>
  <w15:commentEx w15:paraId="308C5B0E" w15:done="0"/>
  <w15:commentEx w15:paraId="465EAC16" w15:done="0"/>
  <w15:commentEx w15:paraId="428BC02A" w15:done="0"/>
  <w15:commentEx w15:paraId="3ED91E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70FCC0" w16cex:dateUtc="2023-09-12T09:34:00Z"/>
  <w16cex:commentExtensible w16cex:durableId="179C947A" w16cex:dateUtc="2023-09-12T09:57:00Z"/>
  <w16cex:commentExtensible w16cex:durableId="1FE7542B" w16cex:dateUtc="2023-09-12T11:48:00Z"/>
  <w16cex:commentExtensible w16cex:durableId="49D7DCD2" w16cex:dateUtc="2023-09-12T11:44:00Z"/>
  <w16cex:commentExtensible w16cex:durableId="3B54D7CE" w16cex:dateUtc="2023-09-12T11:45:00Z"/>
  <w16cex:commentExtensible w16cex:durableId="5AD917B5" w16cex:dateUtc="2023-09-12T11:46:00Z"/>
  <w16cex:commentExtensible w16cex:durableId="70B942CD" w16cex:dateUtc="2023-09-12T11:23:00Z"/>
  <w16cex:commentExtensible w16cex:durableId="276860A7" w16cex:dateUtc="2023-09-13T07:58:00Z"/>
  <w16cex:commentExtensible w16cex:durableId="641A9674" w16cex:dateUtc="2023-09-12T11:29:00Z"/>
  <w16cex:commentExtensible w16cex:durableId="6811E898" w16cex:dateUtc="2023-09-12T12:12:00Z"/>
  <w16cex:commentExtensible w16cex:durableId="524C46B6" w16cex:dateUtc="2023-09-12T12:26:00Z"/>
  <w16cex:commentExtensible w16cex:durableId="7D60D99F" w16cex:dateUtc="2023-09-13T08:05:00Z"/>
  <w16cex:commentExtensible w16cex:durableId="693A9D0F" w16cex:dateUtc="2023-09-12T13:04:00Z"/>
  <w16cex:commentExtensible w16cex:durableId="331DC780" w16cex:dateUtc="2023-09-12T13:19:00Z"/>
  <w16cex:commentExtensible w16cex:durableId="5F9E4C3D" w16cex:dateUtc="2023-09-12T13:27:00Z"/>
  <w16cex:commentExtensible w16cex:durableId="1AF88D68" w16cex:dateUtc="2023-09-12T13:29:00Z"/>
  <w16cex:commentExtensible w16cex:durableId="12319514" w16cex:dateUtc="2023-09-12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77D2CA" w16cid:durableId="2B70FCC0"/>
  <w16cid:commentId w16cid:paraId="2C64CC8F" w16cid:durableId="179C947A"/>
  <w16cid:commentId w16cid:paraId="37846F63" w16cid:durableId="1FE7542B"/>
  <w16cid:commentId w16cid:paraId="6EB8086B" w16cid:durableId="49D7DCD2"/>
  <w16cid:commentId w16cid:paraId="029C8B04" w16cid:durableId="3B54D7CE"/>
  <w16cid:commentId w16cid:paraId="15CDDFCB" w16cid:durableId="5AD917B5"/>
  <w16cid:commentId w16cid:paraId="4E0719E3" w16cid:durableId="70B942CD"/>
  <w16cid:commentId w16cid:paraId="28593C02" w16cid:durableId="276860A7"/>
  <w16cid:commentId w16cid:paraId="6CDFFDDB" w16cid:durableId="641A9674"/>
  <w16cid:commentId w16cid:paraId="52EEB35D" w16cid:durableId="6811E898"/>
  <w16cid:commentId w16cid:paraId="72BC124E" w16cid:durableId="524C46B6"/>
  <w16cid:commentId w16cid:paraId="33C96D84" w16cid:durableId="7D60D99F"/>
  <w16cid:commentId w16cid:paraId="119F6715" w16cid:durableId="693A9D0F"/>
  <w16cid:commentId w16cid:paraId="308C5B0E" w16cid:durableId="331DC780"/>
  <w16cid:commentId w16cid:paraId="465EAC16" w16cid:durableId="5F9E4C3D"/>
  <w16cid:commentId w16cid:paraId="428BC02A" w16cid:durableId="1AF88D68"/>
  <w16cid:commentId w16cid:paraId="3ED91E0C" w16cid:durableId="123195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4D9D"/>
    <w:multiLevelType w:val="hybridMultilevel"/>
    <w:tmpl w:val="A8FA2B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10BED"/>
    <w:multiLevelType w:val="hybridMultilevel"/>
    <w:tmpl w:val="E492405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572A"/>
    <w:multiLevelType w:val="hybridMultilevel"/>
    <w:tmpl w:val="3E56B5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47F96"/>
    <w:multiLevelType w:val="hybridMultilevel"/>
    <w:tmpl w:val="F36C03CE"/>
    <w:lvl w:ilvl="0" w:tplc="60EA47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B36EA"/>
    <w:multiLevelType w:val="hybridMultilevel"/>
    <w:tmpl w:val="E1063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714AC"/>
    <w:multiLevelType w:val="hybridMultilevel"/>
    <w:tmpl w:val="84C625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B52C9"/>
    <w:multiLevelType w:val="hybridMultilevel"/>
    <w:tmpl w:val="51A6C3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D746D"/>
    <w:multiLevelType w:val="hybridMultilevel"/>
    <w:tmpl w:val="7BA2892A"/>
    <w:lvl w:ilvl="0" w:tplc="877AC6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5035E"/>
    <w:multiLevelType w:val="hybridMultilevel"/>
    <w:tmpl w:val="BE6843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38131">
    <w:abstractNumId w:val="8"/>
  </w:num>
  <w:num w:numId="2" w16cid:durableId="837381263">
    <w:abstractNumId w:val="5"/>
  </w:num>
  <w:num w:numId="3" w16cid:durableId="2113159323">
    <w:abstractNumId w:val="1"/>
  </w:num>
  <w:num w:numId="4" w16cid:durableId="313872374">
    <w:abstractNumId w:val="2"/>
  </w:num>
  <w:num w:numId="5" w16cid:durableId="1237283759">
    <w:abstractNumId w:val="4"/>
  </w:num>
  <w:num w:numId="6" w16cid:durableId="911112844">
    <w:abstractNumId w:val="0"/>
  </w:num>
  <w:num w:numId="7" w16cid:durableId="1348216526">
    <w:abstractNumId w:val="7"/>
  </w:num>
  <w:num w:numId="8" w16cid:durableId="826045672">
    <w:abstractNumId w:val="6"/>
  </w:num>
  <w:num w:numId="9" w16cid:durableId="20502417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w Murton">
    <w15:presenceInfo w15:providerId="Windows Live" w15:userId="e2ce3c5c521dde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AD"/>
    <w:rsid w:val="00015C87"/>
    <w:rsid w:val="00015E07"/>
    <w:rsid w:val="000254C0"/>
    <w:rsid w:val="000556EA"/>
    <w:rsid w:val="000608FF"/>
    <w:rsid w:val="00062D8B"/>
    <w:rsid w:val="00063056"/>
    <w:rsid w:val="00064704"/>
    <w:rsid w:val="0007018B"/>
    <w:rsid w:val="00070B4A"/>
    <w:rsid w:val="00072557"/>
    <w:rsid w:val="00075A9E"/>
    <w:rsid w:val="00076EE1"/>
    <w:rsid w:val="00081514"/>
    <w:rsid w:val="00090D0B"/>
    <w:rsid w:val="000954E3"/>
    <w:rsid w:val="000A3FBE"/>
    <w:rsid w:val="000A61E7"/>
    <w:rsid w:val="000B3E1E"/>
    <w:rsid w:val="000B6B40"/>
    <w:rsid w:val="000C3B9C"/>
    <w:rsid w:val="000C535C"/>
    <w:rsid w:val="000C6506"/>
    <w:rsid w:val="000D2CD7"/>
    <w:rsid w:val="000D725E"/>
    <w:rsid w:val="000E6328"/>
    <w:rsid w:val="00110F0D"/>
    <w:rsid w:val="00113E16"/>
    <w:rsid w:val="00124D89"/>
    <w:rsid w:val="00127087"/>
    <w:rsid w:val="00137149"/>
    <w:rsid w:val="00141A32"/>
    <w:rsid w:val="00147B73"/>
    <w:rsid w:val="00147C80"/>
    <w:rsid w:val="00154866"/>
    <w:rsid w:val="00170F6D"/>
    <w:rsid w:val="00173D11"/>
    <w:rsid w:val="00180220"/>
    <w:rsid w:val="001805BA"/>
    <w:rsid w:val="00181DEE"/>
    <w:rsid w:val="00182F82"/>
    <w:rsid w:val="00183038"/>
    <w:rsid w:val="001A67EF"/>
    <w:rsid w:val="001A7BA5"/>
    <w:rsid w:val="001B6059"/>
    <w:rsid w:val="001B74E4"/>
    <w:rsid w:val="001C5517"/>
    <w:rsid w:val="001C6650"/>
    <w:rsid w:val="001D5DBC"/>
    <w:rsid w:val="001D67CB"/>
    <w:rsid w:val="001D681F"/>
    <w:rsid w:val="001E671D"/>
    <w:rsid w:val="001E6797"/>
    <w:rsid w:val="001F3270"/>
    <w:rsid w:val="001F68D2"/>
    <w:rsid w:val="00203AEC"/>
    <w:rsid w:val="00207856"/>
    <w:rsid w:val="002149D8"/>
    <w:rsid w:val="00220F91"/>
    <w:rsid w:val="00222ABE"/>
    <w:rsid w:val="002269AD"/>
    <w:rsid w:val="0023076A"/>
    <w:rsid w:val="0023648D"/>
    <w:rsid w:val="002430F2"/>
    <w:rsid w:val="00246875"/>
    <w:rsid w:val="00246F54"/>
    <w:rsid w:val="00252103"/>
    <w:rsid w:val="002535A2"/>
    <w:rsid w:val="00266A74"/>
    <w:rsid w:val="00267504"/>
    <w:rsid w:val="00271A42"/>
    <w:rsid w:val="00272B80"/>
    <w:rsid w:val="002805F8"/>
    <w:rsid w:val="00291421"/>
    <w:rsid w:val="00292031"/>
    <w:rsid w:val="002A390D"/>
    <w:rsid w:val="002A6BD8"/>
    <w:rsid w:val="002B169A"/>
    <w:rsid w:val="002B777B"/>
    <w:rsid w:val="002C425C"/>
    <w:rsid w:val="002C4CB9"/>
    <w:rsid w:val="002C5D7A"/>
    <w:rsid w:val="002C7062"/>
    <w:rsid w:val="002D0DB7"/>
    <w:rsid w:val="002F74A0"/>
    <w:rsid w:val="002F7DD2"/>
    <w:rsid w:val="0031014B"/>
    <w:rsid w:val="00314AA1"/>
    <w:rsid w:val="00317DD2"/>
    <w:rsid w:val="00321AAA"/>
    <w:rsid w:val="00326AA5"/>
    <w:rsid w:val="00327EF8"/>
    <w:rsid w:val="003322A2"/>
    <w:rsid w:val="003333F8"/>
    <w:rsid w:val="00336ECA"/>
    <w:rsid w:val="00341811"/>
    <w:rsid w:val="00344AE6"/>
    <w:rsid w:val="00347DBF"/>
    <w:rsid w:val="00356BB7"/>
    <w:rsid w:val="0036178F"/>
    <w:rsid w:val="00364715"/>
    <w:rsid w:val="003772B5"/>
    <w:rsid w:val="00377908"/>
    <w:rsid w:val="00397ACA"/>
    <w:rsid w:val="003A44A0"/>
    <w:rsid w:val="003B1CDA"/>
    <w:rsid w:val="003B26E6"/>
    <w:rsid w:val="003C7F13"/>
    <w:rsid w:val="003E0656"/>
    <w:rsid w:val="003E5B2F"/>
    <w:rsid w:val="003E75AF"/>
    <w:rsid w:val="003F79F9"/>
    <w:rsid w:val="00404487"/>
    <w:rsid w:val="00405ACB"/>
    <w:rsid w:val="00412693"/>
    <w:rsid w:val="00415A90"/>
    <w:rsid w:val="00432D7B"/>
    <w:rsid w:val="00436329"/>
    <w:rsid w:val="00437D64"/>
    <w:rsid w:val="00441F0F"/>
    <w:rsid w:val="00442ADD"/>
    <w:rsid w:val="004432AE"/>
    <w:rsid w:val="00445A47"/>
    <w:rsid w:val="00445A9A"/>
    <w:rsid w:val="004503A1"/>
    <w:rsid w:val="00450A3E"/>
    <w:rsid w:val="00456772"/>
    <w:rsid w:val="00463E60"/>
    <w:rsid w:val="0047601B"/>
    <w:rsid w:val="00487E36"/>
    <w:rsid w:val="004A5DEA"/>
    <w:rsid w:val="004B023B"/>
    <w:rsid w:val="004B2A0B"/>
    <w:rsid w:val="004B35BB"/>
    <w:rsid w:val="004B3F3B"/>
    <w:rsid w:val="004B5458"/>
    <w:rsid w:val="004C59BE"/>
    <w:rsid w:val="004D12E5"/>
    <w:rsid w:val="004E0E37"/>
    <w:rsid w:val="004E61EC"/>
    <w:rsid w:val="004F4B9E"/>
    <w:rsid w:val="004F6D0F"/>
    <w:rsid w:val="004F7E8C"/>
    <w:rsid w:val="0050476E"/>
    <w:rsid w:val="005145FB"/>
    <w:rsid w:val="00525F1F"/>
    <w:rsid w:val="00535B02"/>
    <w:rsid w:val="00541E6B"/>
    <w:rsid w:val="00546202"/>
    <w:rsid w:val="00551D7F"/>
    <w:rsid w:val="0055238A"/>
    <w:rsid w:val="00553AA3"/>
    <w:rsid w:val="00560280"/>
    <w:rsid w:val="005662BB"/>
    <w:rsid w:val="00566748"/>
    <w:rsid w:val="005676A8"/>
    <w:rsid w:val="00575945"/>
    <w:rsid w:val="005805E2"/>
    <w:rsid w:val="00580715"/>
    <w:rsid w:val="005812EE"/>
    <w:rsid w:val="005822CD"/>
    <w:rsid w:val="005836BC"/>
    <w:rsid w:val="00583808"/>
    <w:rsid w:val="005A0DCE"/>
    <w:rsid w:val="005A1887"/>
    <w:rsid w:val="005A47B4"/>
    <w:rsid w:val="005A4DAD"/>
    <w:rsid w:val="005A6030"/>
    <w:rsid w:val="005B1498"/>
    <w:rsid w:val="005B32B5"/>
    <w:rsid w:val="005B3C13"/>
    <w:rsid w:val="005C3A7C"/>
    <w:rsid w:val="005C519E"/>
    <w:rsid w:val="005C6ACB"/>
    <w:rsid w:val="005E2B05"/>
    <w:rsid w:val="005E5902"/>
    <w:rsid w:val="005E5961"/>
    <w:rsid w:val="005E6D5E"/>
    <w:rsid w:val="005F33C7"/>
    <w:rsid w:val="005F41A6"/>
    <w:rsid w:val="0060382B"/>
    <w:rsid w:val="00604B77"/>
    <w:rsid w:val="00612E63"/>
    <w:rsid w:val="006215C8"/>
    <w:rsid w:val="006236FF"/>
    <w:rsid w:val="006237A6"/>
    <w:rsid w:val="00623B9E"/>
    <w:rsid w:val="0062704B"/>
    <w:rsid w:val="006270C0"/>
    <w:rsid w:val="00634BA0"/>
    <w:rsid w:val="00634F80"/>
    <w:rsid w:val="00635588"/>
    <w:rsid w:val="00647AAF"/>
    <w:rsid w:val="00675B43"/>
    <w:rsid w:val="00676048"/>
    <w:rsid w:val="0069100A"/>
    <w:rsid w:val="00692F75"/>
    <w:rsid w:val="006A06F7"/>
    <w:rsid w:val="006A2905"/>
    <w:rsid w:val="006A2D63"/>
    <w:rsid w:val="006A646B"/>
    <w:rsid w:val="006B4802"/>
    <w:rsid w:val="006E0AC9"/>
    <w:rsid w:val="006E6763"/>
    <w:rsid w:val="00707518"/>
    <w:rsid w:val="00710FB7"/>
    <w:rsid w:val="0072059B"/>
    <w:rsid w:val="00722C32"/>
    <w:rsid w:val="00725D43"/>
    <w:rsid w:val="007300E3"/>
    <w:rsid w:val="00731521"/>
    <w:rsid w:val="00750B67"/>
    <w:rsid w:val="00751CF3"/>
    <w:rsid w:val="0075443E"/>
    <w:rsid w:val="00757907"/>
    <w:rsid w:val="00761A1C"/>
    <w:rsid w:val="007700DE"/>
    <w:rsid w:val="007742A7"/>
    <w:rsid w:val="007757F7"/>
    <w:rsid w:val="00787714"/>
    <w:rsid w:val="007953A1"/>
    <w:rsid w:val="007966D8"/>
    <w:rsid w:val="007A17D2"/>
    <w:rsid w:val="007A2FAB"/>
    <w:rsid w:val="007A5886"/>
    <w:rsid w:val="007A776F"/>
    <w:rsid w:val="007B1CE7"/>
    <w:rsid w:val="007B2822"/>
    <w:rsid w:val="007B3589"/>
    <w:rsid w:val="007C5EC3"/>
    <w:rsid w:val="007C678A"/>
    <w:rsid w:val="007D0074"/>
    <w:rsid w:val="007D12BE"/>
    <w:rsid w:val="007D74DE"/>
    <w:rsid w:val="007E18A5"/>
    <w:rsid w:val="007F7A88"/>
    <w:rsid w:val="008017D8"/>
    <w:rsid w:val="00801CCD"/>
    <w:rsid w:val="00811838"/>
    <w:rsid w:val="00814AFB"/>
    <w:rsid w:val="0081632A"/>
    <w:rsid w:val="008176EC"/>
    <w:rsid w:val="00820A7A"/>
    <w:rsid w:val="00833A0D"/>
    <w:rsid w:val="00840186"/>
    <w:rsid w:val="00843288"/>
    <w:rsid w:val="008433C0"/>
    <w:rsid w:val="008450CA"/>
    <w:rsid w:val="00861653"/>
    <w:rsid w:val="008621AF"/>
    <w:rsid w:val="00865639"/>
    <w:rsid w:val="0086715D"/>
    <w:rsid w:val="0088530A"/>
    <w:rsid w:val="00893DEC"/>
    <w:rsid w:val="008954AE"/>
    <w:rsid w:val="0089796D"/>
    <w:rsid w:val="008A33C3"/>
    <w:rsid w:val="008B65E2"/>
    <w:rsid w:val="008B6E3D"/>
    <w:rsid w:val="008C06E3"/>
    <w:rsid w:val="008C589A"/>
    <w:rsid w:val="008C631B"/>
    <w:rsid w:val="008D2E89"/>
    <w:rsid w:val="008D53F6"/>
    <w:rsid w:val="008E07DA"/>
    <w:rsid w:val="008E7D5D"/>
    <w:rsid w:val="00902B4A"/>
    <w:rsid w:val="00914830"/>
    <w:rsid w:val="00915DB9"/>
    <w:rsid w:val="009202BB"/>
    <w:rsid w:val="00920BB9"/>
    <w:rsid w:val="009218B9"/>
    <w:rsid w:val="00933EC1"/>
    <w:rsid w:val="0094159F"/>
    <w:rsid w:val="00946C98"/>
    <w:rsid w:val="00946CAC"/>
    <w:rsid w:val="00960E47"/>
    <w:rsid w:val="00962180"/>
    <w:rsid w:val="00967A82"/>
    <w:rsid w:val="009733AD"/>
    <w:rsid w:val="00980FAE"/>
    <w:rsid w:val="00981D6E"/>
    <w:rsid w:val="00983279"/>
    <w:rsid w:val="00992E50"/>
    <w:rsid w:val="00993F32"/>
    <w:rsid w:val="009A2E04"/>
    <w:rsid w:val="009A3C8E"/>
    <w:rsid w:val="009B51B8"/>
    <w:rsid w:val="009C3984"/>
    <w:rsid w:val="009C4E12"/>
    <w:rsid w:val="009C7E32"/>
    <w:rsid w:val="009E796B"/>
    <w:rsid w:val="00A01DC6"/>
    <w:rsid w:val="00A07B56"/>
    <w:rsid w:val="00A12920"/>
    <w:rsid w:val="00A20839"/>
    <w:rsid w:val="00A224E3"/>
    <w:rsid w:val="00A257EA"/>
    <w:rsid w:val="00A25E84"/>
    <w:rsid w:val="00A37A08"/>
    <w:rsid w:val="00A43332"/>
    <w:rsid w:val="00A50798"/>
    <w:rsid w:val="00A51170"/>
    <w:rsid w:val="00A64F92"/>
    <w:rsid w:val="00A67FA6"/>
    <w:rsid w:val="00A70C44"/>
    <w:rsid w:val="00A7182A"/>
    <w:rsid w:val="00A71E8A"/>
    <w:rsid w:val="00A725AB"/>
    <w:rsid w:val="00A81BD6"/>
    <w:rsid w:val="00A81CCD"/>
    <w:rsid w:val="00AA7080"/>
    <w:rsid w:val="00AD0CE2"/>
    <w:rsid w:val="00AE1111"/>
    <w:rsid w:val="00AE2060"/>
    <w:rsid w:val="00AE5B4B"/>
    <w:rsid w:val="00AF19FC"/>
    <w:rsid w:val="00AF5878"/>
    <w:rsid w:val="00AF6D78"/>
    <w:rsid w:val="00AF6DF1"/>
    <w:rsid w:val="00B0109B"/>
    <w:rsid w:val="00B04559"/>
    <w:rsid w:val="00B05C50"/>
    <w:rsid w:val="00B065D2"/>
    <w:rsid w:val="00B06F4C"/>
    <w:rsid w:val="00B07F6D"/>
    <w:rsid w:val="00B127D0"/>
    <w:rsid w:val="00B2730F"/>
    <w:rsid w:val="00B30459"/>
    <w:rsid w:val="00B30C98"/>
    <w:rsid w:val="00B50F49"/>
    <w:rsid w:val="00B56487"/>
    <w:rsid w:val="00B64ED9"/>
    <w:rsid w:val="00B71FEC"/>
    <w:rsid w:val="00B93907"/>
    <w:rsid w:val="00BA2114"/>
    <w:rsid w:val="00BA2B29"/>
    <w:rsid w:val="00BB156C"/>
    <w:rsid w:val="00BB5C87"/>
    <w:rsid w:val="00BB7AF2"/>
    <w:rsid w:val="00BD6BE6"/>
    <w:rsid w:val="00BE1199"/>
    <w:rsid w:val="00BF247E"/>
    <w:rsid w:val="00C0100B"/>
    <w:rsid w:val="00C0744B"/>
    <w:rsid w:val="00C07A1C"/>
    <w:rsid w:val="00C1189A"/>
    <w:rsid w:val="00C22B25"/>
    <w:rsid w:val="00C25516"/>
    <w:rsid w:val="00C26B00"/>
    <w:rsid w:val="00C3037F"/>
    <w:rsid w:val="00C3090E"/>
    <w:rsid w:val="00C34E69"/>
    <w:rsid w:val="00C43894"/>
    <w:rsid w:val="00C51D17"/>
    <w:rsid w:val="00C52BBA"/>
    <w:rsid w:val="00C560E4"/>
    <w:rsid w:val="00C7201A"/>
    <w:rsid w:val="00C81B0D"/>
    <w:rsid w:val="00C97D86"/>
    <w:rsid w:val="00CA1292"/>
    <w:rsid w:val="00CA397A"/>
    <w:rsid w:val="00CB4CD1"/>
    <w:rsid w:val="00CB69E4"/>
    <w:rsid w:val="00CB75EA"/>
    <w:rsid w:val="00CC10FF"/>
    <w:rsid w:val="00CC38E9"/>
    <w:rsid w:val="00CC394B"/>
    <w:rsid w:val="00CC5616"/>
    <w:rsid w:val="00CD3164"/>
    <w:rsid w:val="00CD3C38"/>
    <w:rsid w:val="00CE1A44"/>
    <w:rsid w:val="00CE1CBF"/>
    <w:rsid w:val="00CE4FD9"/>
    <w:rsid w:val="00CE75BB"/>
    <w:rsid w:val="00CF12C5"/>
    <w:rsid w:val="00CF1639"/>
    <w:rsid w:val="00CF7887"/>
    <w:rsid w:val="00D01A9C"/>
    <w:rsid w:val="00D01C5C"/>
    <w:rsid w:val="00D02661"/>
    <w:rsid w:val="00D036AE"/>
    <w:rsid w:val="00D05609"/>
    <w:rsid w:val="00D2129E"/>
    <w:rsid w:val="00D22005"/>
    <w:rsid w:val="00D23618"/>
    <w:rsid w:val="00D23AB7"/>
    <w:rsid w:val="00D2403C"/>
    <w:rsid w:val="00D31BA9"/>
    <w:rsid w:val="00D34C2C"/>
    <w:rsid w:val="00D374E9"/>
    <w:rsid w:val="00D37755"/>
    <w:rsid w:val="00D37764"/>
    <w:rsid w:val="00D41B28"/>
    <w:rsid w:val="00D42B4E"/>
    <w:rsid w:val="00D44F56"/>
    <w:rsid w:val="00D5397B"/>
    <w:rsid w:val="00D67856"/>
    <w:rsid w:val="00D72124"/>
    <w:rsid w:val="00D76942"/>
    <w:rsid w:val="00DA7AF4"/>
    <w:rsid w:val="00DB13E0"/>
    <w:rsid w:val="00DB31DE"/>
    <w:rsid w:val="00DC035C"/>
    <w:rsid w:val="00DC5E83"/>
    <w:rsid w:val="00DC6F84"/>
    <w:rsid w:val="00DC7CBE"/>
    <w:rsid w:val="00DD1716"/>
    <w:rsid w:val="00DD23BE"/>
    <w:rsid w:val="00DD2F9A"/>
    <w:rsid w:val="00DD3041"/>
    <w:rsid w:val="00DD3196"/>
    <w:rsid w:val="00DD3D60"/>
    <w:rsid w:val="00DD6403"/>
    <w:rsid w:val="00DD74A0"/>
    <w:rsid w:val="00DE2015"/>
    <w:rsid w:val="00DE4AEA"/>
    <w:rsid w:val="00DF24E9"/>
    <w:rsid w:val="00DF7380"/>
    <w:rsid w:val="00E00758"/>
    <w:rsid w:val="00E0410E"/>
    <w:rsid w:val="00E1111C"/>
    <w:rsid w:val="00E12AE7"/>
    <w:rsid w:val="00E160C6"/>
    <w:rsid w:val="00E2099C"/>
    <w:rsid w:val="00E23CCB"/>
    <w:rsid w:val="00E23E72"/>
    <w:rsid w:val="00E258C9"/>
    <w:rsid w:val="00E34FD7"/>
    <w:rsid w:val="00E3558F"/>
    <w:rsid w:val="00E42787"/>
    <w:rsid w:val="00E537AC"/>
    <w:rsid w:val="00E564CE"/>
    <w:rsid w:val="00E63304"/>
    <w:rsid w:val="00E6564E"/>
    <w:rsid w:val="00E6670A"/>
    <w:rsid w:val="00E72AB9"/>
    <w:rsid w:val="00E73E25"/>
    <w:rsid w:val="00E77E94"/>
    <w:rsid w:val="00E86274"/>
    <w:rsid w:val="00E8660D"/>
    <w:rsid w:val="00E87A31"/>
    <w:rsid w:val="00E93C21"/>
    <w:rsid w:val="00E943CD"/>
    <w:rsid w:val="00E9612F"/>
    <w:rsid w:val="00EA0A6C"/>
    <w:rsid w:val="00EA3312"/>
    <w:rsid w:val="00EB2569"/>
    <w:rsid w:val="00EB4798"/>
    <w:rsid w:val="00EB7EC3"/>
    <w:rsid w:val="00EC627C"/>
    <w:rsid w:val="00ED26FD"/>
    <w:rsid w:val="00EE5DC9"/>
    <w:rsid w:val="00EE7B1A"/>
    <w:rsid w:val="00EF692D"/>
    <w:rsid w:val="00F0550D"/>
    <w:rsid w:val="00F064E4"/>
    <w:rsid w:val="00F10FA5"/>
    <w:rsid w:val="00F13762"/>
    <w:rsid w:val="00F143CB"/>
    <w:rsid w:val="00F420B3"/>
    <w:rsid w:val="00F43299"/>
    <w:rsid w:val="00F43F1C"/>
    <w:rsid w:val="00F604BA"/>
    <w:rsid w:val="00F7082A"/>
    <w:rsid w:val="00F72E53"/>
    <w:rsid w:val="00F8279F"/>
    <w:rsid w:val="00F8508F"/>
    <w:rsid w:val="00F87738"/>
    <w:rsid w:val="00F92403"/>
    <w:rsid w:val="00FA0561"/>
    <w:rsid w:val="00FA6799"/>
    <w:rsid w:val="00FB6765"/>
    <w:rsid w:val="00FC3E40"/>
    <w:rsid w:val="00FC5EF4"/>
    <w:rsid w:val="00FC688D"/>
    <w:rsid w:val="00FD02DD"/>
    <w:rsid w:val="00FE0DFB"/>
    <w:rsid w:val="00FE49DD"/>
    <w:rsid w:val="00FE7281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1E20A"/>
  <w15:chartTrackingRefBased/>
  <w15:docId w15:val="{64D81907-7289-4117-B343-224D6A6C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D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30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305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6178F"/>
    <w:pPr>
      <w:spacing w:after="60" w:line="240" w:lineRule="auto"/>
    </w:pPr>
  </w:style>
  <w:style w:type="paragraph" w:styleId="Revision">
    <w:name w:val="Revision"/>
    <w:hidden/>
    <w:uiPriority w:val="99"/>
    <w:semiHidden/>
    <w:rsid w:val="009A3C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4798"/>
    <w:rPr>
      <w:rFonts w:ascii="Arial" w:hAnsi="Arial"/>
      <w:sz w:val="20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798"/>
    <w:pPr>
      <w:spacing w:line="240" w:lineRule="auto"/>
    </w:pPr>
    <w:rPr>
      <w:rFonts w:ascii="Arial" w:hAnsi="Arial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798"/>
    <w:rPr>
      <w:rFonts w:ascii="Arial" w:hAnsi="Arial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798"/>
    <w:rPr>
      <w:rFonts w:ascii="Arial" w:hAnsi="Arial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D68B-CDB7-4EFF-8CE6-604A3FCB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 Murton</cp:lastModifiedBy>
  <cp:revision>4</cp:revision>
  <dcterms:created xsi:type="dcterms:W3CDTF">2023-09-12T09:23:00Z</dcterms:created>
  <dcterms:modified xsi:type="dcterms:W3CDTF">2023-09-13T08:16:00Z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c446a8fa-332a-4489-9d0e-7362d4c333bc</vt:lpwstr>
  </property>
</Properties>
</file>