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D3896" w14:textId="3B87FB0D" w:rsidR="009E69D4" w:rsidRPr="004A5084" w:rsidRDefault="009E69D4">
      <w:pPr>
        <w:pStyle w:val="NormalWeb"/>
        <w:spacing w:line="360" w:lineRule="auto"/>
        <w:rPr>
          <w:rFonts w:ascii="Arial" w:hAnsi="Arial" w:cs="Arial"/>
          <w:b/>
          <w:bCs/>
          <w:sz w:val="22"/>
          <w:szCs w:val="22"/>
          <w:rPrChange w:id="0" w:author="Emma K" w:date="2023-07-08T13:28:00Z">
            <w:rPr/>
          </w:rPrChange>
        </w:rPr>
        <w:pPrChange w:id="1" w:author="Emma K" w:date="2023-07-08T13:28:00Z">
          <w:pPr>
            <w:pStyle w:val="NormalWeb"/>
          </w:pPr>
        </w:pPrChange>
      </w:pPr>
      <w:commentRangeStart w:id="2"/>
      <w:r w:rsidRPr="004A5084">
        <w:rPr>
          <w:rFonts w:ascii="Arial" w:hAnsi="Arial" w:cs="Arial"/>
          <w:b/>
          <w:bCs/>
          <w:sz w:val="22"/>
          <w:szCs w:val="22"/>
          <w:rPrChange w:id="3" w:author="Emma K" w:date="2023-07-08T13:28:00Z">
            <w:rPr/>
          </w:rPrChange>
        </w:rPr>
        <w:t>Logical Flow</w:t>
      </w:r>
      <w:del w:id="4" w:author="Andrew Murton" w:date="2023-07-20T15:20:00Z">
        <w:r w:rsidRPr="004A5084" w:rsidDel="008D47BA">
          <w:rPr>
            <w:rFonts w:ascii="Arial" w:hAnsi="Arial" w:cs="Arial"/>
            <w:b/>
            <w:bCs/>
            <w:sz w:val="22"/>
            <w:szCs w:val="22"/>
            <w:rPrChange w:id="5" w:author="Emma K" w:date="2023-07-08T13:28:00Z">
              <w:rPr/>
            </w:rPrChange>
          </w:rPr>
          <w:delText xml:space="preserve"> in Writing: Your Master Key to Smooth Transitions</w:delText>
        </w:r>
        <w:commentRangeEnd w:id="2"/>
        <w:r w:rsidR="00AE0115" w:rsidDel="008D47BA">
          <w:rPr>
            <w:rStyle w:val="CommentReference"/>
            <w:rFonts w:asciiTheme="minorHAnsi" w:eastAsiaTheme="minorHAnsi" w:hAnsiTheme="minorHAnsi" w:cstheme="minorBidi"/>
            <w:kern w:val="2"/>
            <w:lang w:eastAsia="en-US"/>
            <w14:ligatures w14:val="standardContextual"/>
          </w:rPr>
          <w:commentReference w:id="2"/>
        </w:r>
      </w:del>
      <w:ins w:id="6" w:author="Andrew Murton" w:date="2023-07-20T15:20:00Z">
        <w:r w:rsidR="008D47BA">
          <w:rPr>
            <w:rFonts w:ascii="Arial" w:hAnsi="Arial" w:cs="Arial"/>
            <w:b/>
            <w:bCs/>
            <w:sz w:val="22"/>
            <w:szCs w:val="22"/>
          </w:rPr>
          <w:t>: The Choreography of Smooth Writing</w:t>
        </w:r>
      </w:ins>
    </w:p>
    <w:p w14:paraId="75E09015" w14:textId="5897C221" w:rsidR="009E69D4" w:rsidRPr="004A5084" w:rsidRDefault="009E69D4">
      <w:pPr>
        <w:pStyle w:val="NormalWeb"/>
        <w:spacing w:line="360" w:lineRule="auto"/>
        <w:rPr>
          <w:rFonts w:ascii="Arial" w:hAnsi="Arial" w:cs="Arial"/>
          <w:sz w:val="22"/>
          <w:szCs w:val="22"/>
          <w:rPrChange w:id="7" w:author="Emma K" w:date="2023-07-08T13:28:00Z">
            <w:rPr/>
          </w:rPrChange>
        </w:rPr>
        <w:pPrChange w:id="8" w:author="Emma K" w:date="2023-07-08T13:28:00Z">
          <w:pPr>
            <w:pStyle w:val="NormalWeb"/>
          </w:pPr>
        </w:pPrChange>
      </w:pPr>
      <w:del w:id="9" w:author="Andrew Murton" w:date="2023-07-20T09:44:00Z">
        <w:r w:rsidRPr="004A5084" w:rsidDel="009B5602">
          <w:rPr>
            <w:rFonts w:ascii="Arial" w:hAnsi="Arial" w:cs="Arial"/>
            <w:sz w:val="22"/>
            <w:szCs w:val="22"/>
            <w:rPrChange w:id="10" w:author="Emma K" w:date="2023-07-08T13:28:00Z">
              <w:rPr/>
            </w:rPrChange>
          </w:rPr>
          <w:delText>Just like a perfectly choreographed ballet</w:delText>
        </w:r>
      </w:del>
      <w:ins w:id="11" w:author="Andrew Murton" w:date="2023-07-20T09:44:00Z">
        <w:r w:rsidR="009B5602">
          <w:rPr>
            <w:rFonts w:ascii="Arial" w:hAnsi="Arial" w:cs="Arial"/>
            <w:sz w:val="22"/>
            <w:szCs w:val="22"/>
          </w:rPr>
          <w:t>More than just words on a page</w:t>
        </w:r>
      </w:ins>
      <w:r w:rsidRPr="004A5084">
        <w:rPr>
          <w:rFonts w:ascii="Arial" w:hAnsi="Arial" w:cs="Arial"/>
          <w:sz w:val="22"/>
          <w:szCs w:val="22"/>
          <w:rPrChange w:id="12" w:author="Emma K" w:date="2023-07-08T13:28:00Z">
            <w:rPr/>
          </w:rPrChange>
        </w:rPr>
        <w:t>, writing is an art</w:t>
      </w:r>
      <w:del w:id="13" w:author="Emma K" w:date="2023-06-28T09:54:00Z">
        <w:r w:rsidRPr="004A5084" w:rsidDel="001E5BAE">
          <w:rPr>
            <w:rFonts w:ascii="Arial" w:hAnsi="Arial" w:cs="Arial"/>
            <w:sz w:val="22"/>
            <w:szCs w:val="22"/>
            <w:rPrChange w:id="14" w:author="Emma K" w:date="2023-07-08T13:28:00Z">
              <w:rPr/>
            </w:rPrChange>
          </w:rPr>
          <w:delText>,</w:delText>
        </w:r>
      </w:del>
      <w:ins w:id="15" w:author="Emma K" w:date="2023-07-08T13:18:00Z">
        <w:r w:rsidR="00D02582" w:rsidRPr="004A5084">
          <w:rPr>
            <w:rFonts w:ascii="Arial" w:hAnsi="Arial" w:cs="Arial"/>
            <w:sz w:val="22"/>
            <w:szCs w:val="22"/>
            <w:rPrChange w:id="16" w:author="Emma K" w:date="2023-07-08T13:28:00Z">
              <w:rPr/>
            </w:rPrChange>
          </w:rPr>
          <w:t xml:space="preserve"> </w:t>
        </w:r>
        <w:commentRangeStart w:id="17"/>
        <w:r w:rsidR="00D02582" w:rsidRPr="004A5084">
          <w:rPr>
            <w:rFonts w:ascii="Arial" w:hAnsi="Arial" w:cs="Arial"/>
            <w:sz w:val="22"/>
            <w:szCs w:val="22"/>
            <w:rPrChange w:id="18" w:author="Emma K" w:date="2023-07-08T13:28:00Z">
              <w:rPr/>
            </w:rPrChange>
          </w:rPr>
          <w:t>–</w:t>
        </w:r>
      </w:ins>
      <w:commentRangeEnd w:id="17"/>
      <w:r w:rsidR="002F320B">
        <w:rPr>
          <w:rStyle w:val="CommentReference"/>
          <w:rFonts w:asciiTheme="minorHAnsi" w:eastAsiaTheme="minorHAnsi" w:hAnsiTheme="minorHAnsi" w:cstheme="minorBidi"/>
          <w:kern w:val="2"/>
          <w:lang w:eastAsia="en-US"/>
          <w14:ligatures w14:val="standardContextual"/>
        </w:rPr>
        <w:commentReference w:id="17"/>
      </w:r>
      <w:r w:rsidRPr="004A5084">
        <w:rPr>
          <w:rFonts w:ascii="Arial" w:hAnsi="Arial" w:cs="Arial"/>
          <w:sz w:val="22"/>
          <w:szCs w:val="22"/>
          <w:rPrChange w:id="19" w:author="Emma K" w:date="2023-07-08T13:28:00Z">
            <w:rPr/>
          </w:rPrChange>
        </w:rPr>
        <w:t xml:space="preserve"> an exquisite dance of words and ideas. But what</w:t>
      </w:r>
      <w:ins w:id="20" w:author="Andrew Murton" w:date="2023-07-20T08:57:00Z">
        <w:r w:rsidR="00F61219">
          <w:rPr>
            <w:rFonts w:ascii="Arial" w:hAnsi="Arial" w:cs="Arial"/>
            <w:sz w:val="22"/>
            <w:szCs w:val="22"/>
          </w:rPr>
          <w:t>’</w:t>
        </w:r>
      </w:ins>
      <w:del w:id="21" w:author="Andrew Murton" w:date="2023-07-20T08:57:00Z">
        <w:r w:rsidRPr="004A5084" w:rsidDel="00F61219">
          <w:rPr>
            <w:rFonts w:ascii="Arial" w:hAnsi="Arial" w:cs="Arial"/>
            <w:sz w:val="22"/>
            <w:szCs w:val="22"/>
            <w:rPrChange w:id="22" w:author="Emma K" w:date="2023-07-08T13:28:00Z">
              <w:rPr/>
            </w:rPrChange>
          </w:rPr>
          <w:delText>'</w:delText>
        </w:r>
      </w:del>
      <w:r w:rsidRPr="004A5084">
        <w:rPr>
          <w:rFonts w:ascii="Arial" w:hAnsi="Arial" w:cs="Arial"/>
          <w:sz w:val="22"/>
          <w:szCs w:val="22"/>
          <w:rPrChange w:id="23" w:author="Emma K" w:date="2023-07-08T13:28:00Z">
            <w:rPr/>
          </w:rPrChange>
        </w:rPr>
        <w:t xml:space="preserve">s the </w:t>
      </w:r>
      <w:del w:id="24" w:author="Andrew Murton" w:date="2023-07-20T11:24:00Z">
        <w:r w:rsidRPr="004A5084" w:rsidDel="00531CBB">
          <w:rPr>
            <w:rFonts w:ascii="Arial" w:hAnsi="Arial" w:cs="Arial"/>
            <w:sz w:val="22"/>
            <w:szCs w:val="22"/>
            <w:rPrChange w:id="25" w:author="Emma K" w:date="2023-07-08T13:28:00Z">
              <w:rPr/>
            </w:rPrChange>
          </w:rPr>
          <w:delText xml:space="preserve">invisible </w:delText>
        </w:r>
        <w:commentRangeStart w:id="26"/>
        <w:commentRangeStart w:id="27"/>
        <w:r w:rsidRPr="004A5084" w:rsidDel="00531CBB">
          <w:rPr>
            <w:rFonts w:ascii="Arial" w:hAnsi="Arial" w:cs="Arial"/>
            <w:sz w:val="22"/>
            <w:szCs w:val="22"/>
            <w:rPrChange w:id="28" w:author="Emma K" w:date="2023-07-08T13:28:00Z">
              <w:rPr/>
            </w:rPrChange>
          </w:rPr>
          <w:delText>thread</w:delText>
        </w:r>
      </w:del>
      <w:ins w:id="29" w:author="Andrew Murton" w:date="2023-07-20T11:24:00Z">
        <w:r w:rsidR="00531CBB">
          <w:rPr>
            <w:rFonts w:ascii="Arial" w:hAnsi="Arial" w:cs="Arial"/>
            <w:sz w:val="22"/>
            <w:szCs w:val="22"/>
          </w:rPr>
          <w:t xml:space="preserve">subtle </w:t>
        </w:r>
      </w:ins>
      <w:commentRangeStart w:id="30"/>
      <w:ins w:id="31" w:author="Andrew Murton" w:date="2023-07-20T14:04:00Z">
        <w:r w:rsidR="00884324">
          <w:rPr>
            <w:rFonts w:ascii="Arial" w:hAnsi="Arial" w:cs="Arial"/>
            <w:sz w:val="22"/>
            <w:szCs w:val="22"/>
          </w:rPr>
          <w:t>melody</w:t>
        </w:r>
      </w:ins>
      <w:commentRangeEnd w:id="30"/>
      <w:ins w:id="32" w:author="Andrew Murton" w:date="2023-07-20T14:05:00Z">
        <w:r w:rsidR="00884324">
          <w:rPr>
            <w:rStyle w:val="CommentReference"/>
            <w:rFonts w:asciiTheme="minorHAnsi" w:eastAsiaTheme="minorHAnsi" w:hAnsiTheme="minorHAnsi" w:cstheme="minorBidi"/>
            <w:kern w:val="2"/>
            <w:lang w:eastAsia="en-US"/>
            <w14:ligatures w14:val="standardContextual"/>
          </w:rPr>
          <w:commentReference w:id="30"/>
        </w:r>
      </w:ins>
      <w:r w:rsidRPr="004A5084">
        <w:rPr>
          <w:rFonts w:ascii="Arial" w:hAnsi="Arial" w:cs="Arial"/>
          <w:sz w:val="22"/>
          <w:szCs w:val="22"/>
          <w:rPrChange w:id="33" w:author="Emma K" w:date="2023-07-08T13:28:00Z">
            <w:rPr/>
          </w:rPrChange>
        </w:rPr>
        <w:t xml:space="preserve">, the </w:t>
      </w:r>
      <w:commentRangeEnd w:id="26"/>
      <w:r w:rsidR="00C7217C" w:rsidRPr="004A5084">
        <w:rPr>
          <w:rStyle w:val="CommentReference"/>
          <w:rFonts w:ascii="Arial" w:eastAsiaTheme="minorHAnsi" w:hAnsi="Arial" w:cs="Arial"/>
          <w:kern w:val="2"/>
          <w:sz w:val="22"/>
          <w:szCs w:val="22"/>
          <w:lang w:eastAsia="en-US"/>
          <w14:ligatures w14:val="standardContextual"/>
          <w:rPrChange w:id="34" w:author="Emma K" w:date="2023-07-08T13:28:00Z">
            <w:rPr>
              <w:rStyle w:val="CommentReference"/>
              <w:rFonts w:asciiTheme="minorHAnsi" w:eastAsiaTheme="minorHAnsi" w:hAnsiTheme="minorHAnsi" w:cstheme="minorBidi"/>
              <w:kern w:val="2"/>
              <w:lang w:eastAsia="en-US"/>
              <w14:ligatures w14:val="standardContextual"/>
            </w:rPr>
          </w:rPrChange>
        </w:rPr>
        <w:commentReference w:id="26"/>
      </w:r>
      <w:commentRangeEnd w:id="27"/>
      <w:r w:rsidR="002F320B">
        <w:rPr>
          <w:rStyle w:val="CommentReference"/>
          <w:rFonts w:asciiTheme="minorHAnsi" w:eastAsiaTheme="minorHAnsi" w:hAnsiTheme="minorHAnsi" w:cstheme="minorBidi"/>
          <w:kern w:val="2"/>
          <w:lang w:eastAsia="en-US"/>
          <w14:ligatures w14:val="standardContextual"/>
        </w:rPr>
        <w:commentReference w:id="27"/>
      </w:r>
      <w:r w:rsidRPr="004A5084">
        <w:rPr>
          <w:rFonts w:ascii="Arial" w:hAnsi="Arial" w:cs="Arial"/>
          <w:sz w:val="22"/>
          <w:szCs w:val="22"/>
          <w:rPrChange w:id="35" w:author="Emma K" w:date="2023-07-08T13:28:00Z">
            <w:rPr/>
          </w:rPrChange>
        </w:rPr>
        <w:t>pulsating rhythm</w:t>
      </w:r>
      <w:ins w:id="36" w:author="Andrew Murton" w:date="2023-07-20T09:11:00Z">
        <w:r w:rsidR="002F320B">
          <w:rPr>
            <w:rFonts w:ascii="Arial" w:hAnsi="Arial" w:cs="Arial"/>
            <w:sz w:val="22"/>
            <w:szCs w:val="22"/>
          </w:rPr>
          <w:t>,</w:t>
        </w:r>
      </w:ins>
      <w:r w:rsidRPr="004A5084">
        <w:rPr>
          <w:rFonts w:ascii="Arial" w:hAnsi="Arial" w:cs="Arial"/>
          <w:sz w:val="22"/>
          <w:szCs w:val="22"/>
          <w:rPrChange w:id="37" w:author="Emma K" w:date="2023-07-08T13:28:00Z">
            <w:rPr/>
          </w:rPrChange>
        </w:rPr>
        <w:t xml:space="preserve"> that ensures a graceful performance? </w:t>
      </w:r>
      <w:commentRangeStart w:id="38"/>
      <w:commentRangeStart w:id="39"/>
      <w:del w:id="40" w:author="Andrew Murton" w:date="2023-07-20T09:37:00Z">
        <w:r w:rsidRPr="004A5084" w:rsidDel="00D652C7">
          <w:rPr>
            <w:rFonts w:ascii="Arial" w:hAnsi="Arial" w:cs="Arial"/>
            <w:sz w:val="22"/>
            <w:szCs w:val="22"/>
            <w:rPrChange w:id="41" w:author="Emma K" w:date="2023-07-08T13:28:00Z">
              <w:rPr/>
            </w:rPrChange>
          </w:rPr>
          <w:delText xml:space="preserve">Enter </w:delText>
        </w:r>
        <w:commentRangeEnd w:id="38"/>
        <w:r w:rsidR="00070685" w:rsidRPr="004A5084" w:rsidDel="00D652C7">
          <w:rPr>
            <w:rStyle w:val="CommentReference"/>
            <w:rFonts w:ascii="Arial" w:eastAsiaTheme="minorHAnsi" w:hAnsi="Arial" w:cs="Arial"/>
            <w:kern w:val="2"/>
            <w:sz w:val="22"/>
            <w:szCs w:val="22"/>
            <w:lang w:eastAsia="en-US"/>
            <w14:ligatures w14:val="standardContextual"/>
            <w:rPrChange w:id="42" w:author="Emma K" w:date="2023-07-08T13:28:00Z">
              <w:rPr>
                <w:rStyle w:val="CommentReference"/>
                <w:rFonts w:asciiTheme="minorHAnsi" w:eastAsiaTheme="minorHAnsi" w:hAnsiTheme="minorHAnsi" w:cstheme="minorBidi"/>
                <w:kern w:val="2"/>
                <w:lang w:eastAsia="en-US"/>
                <w14:ligatures w14:val="standardContextual"/>
              </w:rPr>
            </w:rPrChange>
          </w:rPr>
          <w:commentReference w:id="38"/>
        </w:r>
        <w:commentRangeEnd w:id="39"/>
        <w:r w:rsidR="0044375B" w:rsidDel="00D652C7">
          <w:rPr>
            <w:rStyle w:val="CommentReference"/>
            <w:rFonts w:asciiTheme="minorHAnsi" w:eastAsiaTheme="minorHAnsi" w:hAnsiTheme="minorHAnsi" w:cstheme="minorBidi"/>
            <w:kern w:val="2"/>
            <w:lang w:eastAsia="en-US"/>
            <w14:ligatures w14:val="standardContextual"/>
          </w:rPr>
          <w:commentReference w:id="39"/>
        </w:r>
        <w:r w:rsidRPr="004A5084" w:rsidDel="00D652C7">
          <w:rPr>
            <w:rFonts w:ascii="Arial" w:hAnsi="Arial" w:cs="Arial"/>
            <w:sz w:val="22"/>
            <w:szCs w:val="22"/>
            <w:rPrChange w:id="43" w:author="Emma K" w:date="2023-07-08T13:28:00Z">
              <w:rPr/>
            </w:rPrChange>
          </w:rPr>
          <w:delText>the realm of logical flow</w:delText>
        </w:r>
      </w:del>
      <w:ins w:id="44" w:author="Andrew Murton" w:date="2023-07-20T09:37:00Z">
        <w:r w:rsidR="00D652C7">
          <w:rPr>
            <w:rFonts w:ascii="Arial" w:hAnsi="Arial" w:cs="Arial"/>
            <w:sz w:val="22"/>
            <w:szCs w:val="22"/>
          </w:rPr>
          <w:t>That</w:t>
        </w:r>
      </w:ins>
      <w:ins w:id="45" w:author="Andrew Murton" w:date="2023-07-20T09:38:00Z">
        <w:r w:rsidR="00D652C7">
          <w:rPr>
            <w:rFonts w:ascii="Arial" w:hAnsi="Arial" w:cs="Arial"/>
            <w:sz w:val="22"/>
            <w:szCs w:val="22"/>
          </w:rPr>
          <w:t>’s where logical flow</w:t>
        </w:r>
        <w:r w:rsidR="009B5602">
          <w:rPr>
            <w:rFonts w:ascii="Arial" w:hAnsi="Arial" w:cs="Arial"/>
            <w:sz w:val="22"/>
            <w:szCs w:val="22"/>
          </w:rPr>
          <w:t xml:space="preserve"> </w:t>
        </w:r>
      </w:ins>
      <w:ins w:id="46" w:author="Andrew Murton" w:date="2023-07-20T11:22:00Z">
        <w:r w:rsidR="00AE0115">
          <w:rPr>
            <w:rFonts w:ascii="Arial" w:hAnsi="Arial" w:cs="Arial"/>
            <w:sz w:val="22"/>
            <w:szCs w:val="22"/>
          </w:rPr>
          <w:t>takes</w:t>
        </w:r>
      </w:ins>
      <w:ins w:id="47" w:author="Andrew Murton" w:date="2023-07-20T09:38:00Z">
        <w:r w:rsidR="009B5602">
          <w:rPr>
            <w:rFonts w:ascii="Arial" w:hAnsi="Arial" w:cs="Arial"/>
            <w:sz w:val="22"/>
            <w:szCs w:val="22"/>
          </w:rPr>
          <w:t xml:space="preserve"> centre stage</w:t>
        </w:r>
      </w:ins>
      <w:r w:rsidRPr="004A5084">
        <w:rPr>
          <w:rFonts w:ascii="Arial" w:hAnsi="Arial" w:cs="Arial"/>
          <w:sz w:val="22"/>
          <w:szCs w:val="22"/>
          <w:rPrChange w:id="48" w:author="Emma K" w:date="2023-07-08T13:28:00Z">
            <w:rPr/>
          </w:rPrChange>
        </w:rPr>
        <w:t>.</w:t>
      </w:r>
    </w:p>
    <w:p w14:paraId="43045B4F" w14:textId="226B077F" w:rsidR="009E69D4" w:rsidRPr="004A5084" w:rsidRDefault="009E69D4">
      <w:pPr>
        <w:pStyle w:val="NormalWeb"/>
        <w:spacing w:line="360" w:lineRule="auto"/>
        <w:rPr>
          <w:rFonts w:ascii="Arial" w:hAnsi="Arial" w:cs="Arial"/>
          <w:sz w:val="22"/>
          <w:szCs w:val="22"/>
          <w:rPrChange w:id="49" w:author="Emma K" w:date="2023-07-08T13:28:00Z">
            <w:rPr/>
          </w:rPrChange>
        </w:rPr>
        <w:pPrChange w:id="50" w:author="Emma K" w:date="2023-07-08T13:28:00Z">
          <w:pPr>
            <w:pStyle w:val="NormalWeb"/>
          </w:pPr>
        </w:pPrChange>
      </w:pPr>
      <w:del w:id="51" w:author="Andrew Murton" w:date="2023-07-20T09:48:00Z">
        <w:r w:rsidRPr="004A5084" w:rsidDel="00EE7688">
          <w:rPr>
            <w:rStyle w:val="Strong"/>
            <w:rFonts w:ascii="Arial" w:hAnsi="Arial" w:cs="Arial"/>
            <w:sz w:val="22"/>
            <w:szCs w:val="22"/>
            <w:rPrChange w:id="52" w:author="Emma K" w:date="2023-07-08T13:28:00Z">
              <w:rPr>
                <w:rStyle w:val="Strong"/>
              </w:rPr>
            </w:rPrChange>
          </w:rPr>
          <w:delText xml:space="preserve">Unravelling the </w:delText>
        </w:r>
      </w:del>
      <w:ins w:id="53" w:author="Emma K" w:date="2023-06-28T09:41:00Z">
        <w:del w:id="54" w:author="Andrew Murton" w:date="2023-07-20T09:48:00Z">
          <w:r w:rsidR="00316F3B" w:rsidRPr="004A5084" w:rsidDel="00EE7688">
            <w:rPr>
              <w:rStyle w:val="Strong"/>
              <w:rFonts w:ascii="Arial" w:hAnsi="Arial" w:cs="Arial"/>
              <w:sz w:val="22"/>
              <w:szCs w:val="22"/>
              <w:rPrChange w:id="55" w:author="Emma K" w:date="2023-07-08T13:28:00Z">
                <w:rPr>
                  <w:rStyle w:val="Strong"/>
                </w:rPr>
              </w:rPrChange>
            </w:rPr>
            <w:delText>m</w:delText>
          </w:r>
        </w:del>
      </w:ins>
      <w:del w:id="56" w:author="Andrew Murton" w:date="2023-07-20T09:48:00Z">
        <w:r w:rsidRPr="004A5084" w:rsidDel="00EE7688">
          <w:rPr>
            <w:rStyle w:val="Strong"/>
            <w:rFonts w:ascii="Arial" w:hAnsi="Arial" w:cs="Arial"/>
            <w:sz w:val="22"/>
            <w:szCs w:val="22"/>
            <w:rPrChange w:id="57" w:author="Emma K" w:date="2023-07-08T13:28:00Z">
              <w:rPr>
                <w:rStyle w:val="Strong"/>
              </w:rPr>
            </w:rPrChange>
          </w:rPr>
          <w:delText>Magic</w:delText>
        </w:r>
      </w:del>
      <w:ins w:id="58" w:author="Andrew Murton" w:date="2023-07-20T15:20:00Z">
        <w:r w:rsidR="008D47BA">
          <w:rPr>
            <w:rStyle w:val="Strong"/>
            <w:rFonts w:ascii="Arial" w:hAnsi="Arial" w:cs="Arial"/>
            <w:sz w:val="22"/>
            <w:szCs w:val="22"/>
          </w:rPr>
          <w:t>Raising the curtain on</w:t>
        </w:r>
      </w:ins>
      <w:del w:id="59" w:author="Andrew Murton" w:date="2023-07-20T15:20:00Z">
        <w:r w:rsidRPr="004A5084" w:rsidDel="008D47BA">
          <w:rPr>
            <w:rStyle w:val="Strong"/>
            <w:rFonts w:ascii="Arial" w:hAnsi="Arial" w:cs="Arial"/>
            <w:sz w:val="22"/>
            <w:szCs w:val="22"/>
            <w:rPrChange w:id="60" w:author="Emma K" w:date="2023-07-08T13:28:00Z">
              <w:rPr>
                <w:rStyle w:val="Strong"/>
              </w:rPr>
            </w:rPrChange>
          </w:rPr>
          <w:delText xml:space="preserve"> of</w:delText>
        </w:r>
      </w:del>
      <w:r w:rsidRPr="004A5084">
        <w:rPr>
          <w:rStyle w:val="Strong"/>
          <w:rFonts w:ascii="Arial" w:hAnsi="Arial" w:cs="Arial"/>
          <w:sz w:val="22"/>
          <w:szCs w:val="22"/>
          <w:rPrChange w:id="61" w:author="Emma K" w:date="2023-07-08T13:28:00Z">
            <w:rPr>
              <w:rStyle w:val="Strong"/>
            </w:rPr>
          </w:rPrChange>
        </w:rPr>
        <w:t xml:space="preserve"> </w:t>
      </w:r>
      <w:ins w:id="62" w:author="Emma K" w:date="2023-06-28T09:41:00Z">
        <w:r w:rsidR="00316F3B" w:rsidRPr="004A5084">
          <w:rPr>
            <w:rStyle w:val="Strong"/>
            <w:rFonts w:ascii="Arial" w:hAnsi="Arial" w:cs="Arial"/>
            <w:sz w:val="22"/>
            <w:szCs w:val="22"/>
            <w:rPrChange w:id="63" w:author="Emma K" w:date="2023-07-08T13:28:00Z">
              <w:rPr>
                <w:rStyle w:val="Strong"/>
              </w:rPr>
            </w:rPrChange>
          </w:rPr>
          <w:t>l</w:t>
        </w:r>
      </w:ins>
      <w:del w:id="64" w:author="Emma K" w:date="2023-06-28T09:41:00Z">
        <w:r w:rsidRPr="004A5084" w:rsidDel="00316F3B">
          <w:rPr>
            <w:rStyle w:val="Strong"/>
            <w:rFonts w:ascii="Arial" w:hAnsi="Arial" w:cs="Arial"/>
            <w:sz w:val="22"/>
            <w:szCs w:val="22"/>
            <w:rPrChange w:id="65" w:author="Emma K" w:date="2023-07-08T13:28:00Z">
              <w:rPr>
                <w:rStyle w:val="Strong"/>
              </w:rPr>
            </w:rPrChange>
          </w:rPr>
          <w:delText>L</w:delText>
        </w:r>
      </w:del>
      <w:r w:rsidRPr="004A5084">
        <w:rPr>
          <w:rStyle w:val="Strong"/>
          <w:rFonts w:ascii="Arial" w:hAnsi="Arial" w:cs="Arial"/>
          <w:sz w:val="22"/>
          <w:szCs w:val="22"/>
          <w:rPrChange w:id="66" w:author="Emma K" w:date="2023-07-08T13:28:00Z">
            <w:rPr>
              <w:rStyle w:val="Strong"/>
            </w:rPr>
          </w:rPrChange>
        </w:rPr>
        <w:t xml:space="preserve">ogical </w:t>
      </w:r>
      <w:ins w:id="67" w:author="Emma K" w:date="2023-06-28T09:41:00Z">
        <w:r w:rsidR="00316F3B" w:rsidRPr="004A5084">
          <w:rPr>
            <w:rStyle w:val="Strong"/>
            <w:rFonts w:ascii="Arial" w:hAnsi="Arial" w:cs="Arial"/>
            <w:sz w:val="22"/>
            <w:szCs w:val="22"/>
            <w:rPrChange w:id="68" w:author="Emma K" w:date="2023-07-08T13:28:00Z">
              <w:rPr>
                <w:rStyle w:val="Strong"/>
              </w:rPr>
            </w:rPrChange>
          </w:rPr>
          <w:t>f</w:t>
        </w:r>
      </w:ins>
      <w:del w:id="69" w:author="Emma K" w:date="2023-06-28T09:41:00Z">
        <w:r w:rsidRPr="004A5084" w:rsidDel="00316F3B">
          <w:rPr>
            <w:rStyle w:val="Strong"/>
            <w:rFonts w:ascii="Arial" w:hAnsi="Arial" w:cs="Arial"/>
            <w:sz w:val="22"/>
            <w:szCs w:val="22"/>
            <w:rPrChange w:id="70" w:author="Emma K" w:date="2023-07-08T13:28:00Z">
              <w:rPr>
                <w:rStyle w:val="Strong"/>
              </w:rPr>
            </w:rPrChange>
          </w:rPr>
          <w:delText>F</w:delText>
        </w:r>
      </w:del>
      <w:r w:rsidRPr="004A5084">
        <w:rPr>
          <w:rStyle w:val="Strong"/>
          <w:rFonts w:ascii="Arial" w:hAnsi="Arial" w:cs="Arial"/>
          <w:sz w:val="22"/>
          <w:szCs w:val="22"/>
          <w:rPrChange w:id="71" w:author="Emma K" w:date="2023-07-08T13:28:00Z">
            <w:rPr>
              <w:rStyle w:val="Strong"/>
            </w:rPr>
          </w:rPrChange>
        </w:rPr>
        <w:t>low</w:t>
      </w:r>
    </w:p>
    <w:p w14:paraId="192FABE9" w14:textId="3F30685B" w:rsidR="009E69D4" w:rsidRPr="004A5084" w:rsidRDefault="009E69D4">
      <w:pPr>
        <w:pStyle w:val="NormalWeb"/>
        <w:spacing w:line="360" w:lineRule="auto"/>
        <w:rPr>
          <w:rFonts w:ascii="Arial" w:hAnsi="Arial" w:cs="Arial"/>
          <w:sz w:val="22"/>
          <w:szCs w:val="22"/>
          <w:rPrChange w:id="72" w:author="Emma K" w:date="2023-07-08T13:28:00Z">
            <w:rPr/>
          </w:rPrChange>
        </w:rPr>
        <w:pPrChange w:id="73" w:author="Emma K" w:date="2023-07-08T13:28:00Z">
          <w:pPr>
            <w:pStyle w:val="NormalWeb"/>
          </w:pPr>
        </w:pPrChange>
      </w:pPr>
      <w:r w:rsidRPr="004A5084">
        <w:rPr>
          <w:rFonts w:ascii="Arial" w:hAnsi="Arial" w:cs="Arial"/>
          <w:sz w:val="22"/>
          <w:szCs w:val="22"/>
          <w:rPrChange w:id="74" w:author="Emma K" w:date="2023-07-08T13:28:00Z">
            <w:rPr/>
          </w:rPrChange>
        </w:rPr>
        <w:t>Picture your narrative as a ballet</w:t>
      </w:r>
      <w:del w:id="75" w:author="Emma K" w:date="2023-07-07T14:57:00Z">
        <w:r w:rsidRPr="004A5084" w:rsidDel="005E3A0F">
          <w:rPr>
            <w:rFonts w:ascii="Arial" w:hAnsi="Arial" w:cs="Arial"/>
            <w:sz w:val="22"/>
            <w:szCs w:val="22"/>
            <w:rPrChange w:id="76" w:author="Emma K" w:date="2023-07-08T13:28:00Z">
              <w:rPr/>
            </w:rPrChange>
          </w:rPr>
          <w:delText>,</w:delText>
        </w:r>
      </w:del>
      <w:r w:rsidRPr="004A5084">
        <w:rPr>
          <w:rFonts w:ascii="Arial" w:hAnsi="Arial" w:cs="Arial"/>
          <w:sz w:val="22"/>
          <w:szCs w:val="22"/>
          <w:rPrChange w:id="77" w:author="Emma K" w:date="2023-07-08T13:28:00Z">
            <w:rPr/>
          </w:rPrChange>
        </w:rPr>
        <w:t xml:space="preserve"> where every dancer </w:t>
      </w:r>
      <w:del w:id="78" w:author="Andrew Murton" w:date="2023-07-20T09:51:00Z">
        <w:r w:rsidRPr="004A5084" w:rsidDel="00EE7688">
          <w:rPr>
            <w:rFonts w:ascii="Arial" w:hAnsi="Arial" w:cs="Arial"/>
            <w:sz w:val="22"/>
            <w:szCs w:val="22"/>
            <w:rPrChange w:id="79" w:author="Emma K" w:date="2023-07-08T13:28:00Z">
              <w:rPr/>
            </w:rPrChange>
          </w:rPr>
          <w:delText>arrives at exactly the right time, pirouetting in time with the music</w:delText>
        </w:r>
      </w:del>
      <w:ins w:id="80" w:author="Andrew Murton" w:date="2023-07-20T09:51:00Z">
        <w:r w:rsidR="00EE7688">
          <w:rPr>
            <w:rFonts w:ascii="Arial" w:hAnsi="Arial" w:cs="Arial"/>
            <w:sz w:val="22"/>
            <w:szCs w:val="22"/>
          </w:rPr>
          <w:t>is perfectly in step</w:t>
        </w:r>
      </w:ins>
      <w:r w:rsidRPr="004A5084">
        <w:rPr>
          <w:rFonts w:ascii="Arial" w:hAnsi="Arial" w:cs="Arial"/>
          <w:sz w:val="22"/>
          <w:szCs w:val="22"/>
          <w:rPrChange w:id="81" w:author="Emma K" w:date="2023-07-08T13:28:00Z">
            <w:rPr/>
          </w:rPrChange>
        </w:rPr>
        <w:t xml:space="preserve">. One wrong </w:t>
      </w:r>
      <w:del w:id="82" w:author="Andrew Murton" w:date="2023-07-20T09:53:00Z">
        <w:r w:rsidRPr="004A5084" w:rsidDel="00EE7688">
          <w:rPr>
            <w:rFonts w:ascii="Arial" w:hAnsi="Arial" w:cs="Arial"/>
            <w:sz w:val="22"/>
            <w:szCs w:val="22"/>
            <w:rPrChange w:id="83" w:author="Emma K" w:date="2023-07-08T13:28:00Z">
              <w:rPr/>
            </w:rPrChange>
          </w:rPr>
          <w:delText>step</w:delText>
        </w:r>
      </w:del>
      <w:ins w:id="84" w:author="Andrew Murton" w:date="2023-07-20T09:53:00Z">
        <w:r w:rsidR="00EE7688">
          <w:rPr>
            <w:rFonts w:ascii="Arial" w:hAnsi="Arial" w:cs="Arial"/>
            <w:sz w:val="22"/>
            <w:szCs w:val="22"/>
          </w:rPr>
          <w:t xml:space="preserve">pirouette or </w:t>
        </w:r>
        <w:r w:rsidR="00EE7688" w:rsidRPr="00EE7688">
          <w:rPr>
            <w:rFonts w:ascii="Arial" w:hAnsi="Arial" w:cs="Arial"/>
            <w:sz w:val="22"/>
            <w:szCs w:val="22"/>
          </w:rPr>
          <w:t>pilé</w:t>
        </w:r>
      </w:ins>
      <w:del w:id="85" w:author="Andrew Murton" w:date="2023-07-20T09:24:00Z">
        <w:r w:rsidRPr="004A5084" w:rsidDel="0044375B">
          <w:rPr>
            <w:rFonts w:ascii="Arial" w:hAnsi="Arial" w:cs="Arial"/>
            <w:sz w:val="22"/>
            <w:szCs w:val="22"/>
            <w:rPrChange w:id="86" w:author="Emma K" w:date="2023-07-08T13:28:00Z">
              <w:rPr/>
            </w:rPrChange>
          </w:rPr>
          <w:delText xml:space="preserve"> or turn</w:delText>
        </w:r>
      </w:del>
      <w:r w:rsidRPr="004A5084">
        <w:rPr>
          <w:rFonts w:ascii="Arial" w:hAnsi="Arial" w:cs="Arial"/>
          <w:sz w:val="22"/>
          <w:szCs w:val="22"/>
          <w:rPrChange w:id="87" w:author="Emma K" w:date="2023-07-08T13:28:00Z">
            <w:rPr/>
          </w:rPrChange>
        </w:rPr>
        <w:t xml:space="preserve">, and the entire dance could fall apart, </w:t>
      </w:r>
      <w:del w:id="88" w:author="Andrew Murton" w:date="2023-07-20T09:20:00Z">
        <w:r w:rsidRPr="004A5084" w:rsidDel="0044375B">
          <w:rPr>
            <w:rFonts w:ascii="Arial" w:hAnsi="Arial" w:cs="Arial"/>
            <w:sz w:val="22"/>
            <w:szCs w:val="22"/>
            <w:rPrChange w:id="89" w:author="Emma K" w:date="2023-07-08T13:28:00Z">
              <w:rPr/>
            </w:rPrChange>
          </w:rPr>
          <w:delText xml:space="preserve">eliciting </w:delText>
        </w:r>
      </w:del>
      <w:ins w:id="90" w:author="Andrew Murton" w:date="2023-07-20T09:20:00Z">
        <w:r w:rsidR="0044375B">
          <w:rPr>
            <w:rFonts w:ascii="Arial" w:hAnsi="Arial" w:cs="Arial"/>
            <w:sz w:val="22"/>
            <w:szCs w:val="22"/>
          </w:rPr>
          <w:t>drawing</w:t>
        </w:r>
        <w:r w:rsidR="0044375B" w:rsidRPr="004A5084">
          <w:rPr>
            <w:rFonts w:ascii="Arial" w:hAnsi="Arial" w:cs="Arial"/>
            <w:sz w:val="22"/>
            <w:szCs w:val="22"/>
            <w:rPrChange w:id="91" w:author="Emma K" w:date="2023-07-08T13:28:00Z">
              <w:rPr/>
            </w:rPrChange>
          </w:rPr>
          <w:t xml:space="preserve"> </w:t>
        </w:r>
      </w:ins>
      <w:r w:rsidRPr="004A5084">
        <w:rPr>
          <w:rFonts w:ascii="Arial" w:hAnsi="Arial" w:cs="Arial"/>
          <w:sz w:val="22"/>
          <w:szCs w:val="22"/>
          <w:rPrChange w:id="92" w:author="Emma K" w:date="2023-07-08T13:28:00Z">
            <w:rPr/>
          </w:rPrChange>
        </w:rPr>
        <w:t xml:space="preserve">a gasp from the audience. In the world of writing, logical flow is like the choreographer organising </w:t>
      </w:r>
      <w:ins w:id="93" w:author="Andrew Murton" w:date="2023-07-20T12:00:00Z">
        <w:r w:rsidR="007166E6">
          <w:rPr>
            <w:rFonts w:ascii="Arial" w:hAnsi="Arial" w:cs="Arial"/>
            <w:sz w:val="22"/>
            <w:szCs w:val="22"/>
          </w:rPr>
          <w:t>the</w:t>
        </w:r>
      </w:ins>
      <w:del w:id="94" w:author="Andrew Murton" w:date="2023-07-20T12:00:00Z">
        <w:r w:rsidRPr="004A5084" w:rsidDel="007166E6">
          <w:rPr>
            <w:rFonts w:ascii="Arial" w:hAnsi="Arial" w:cs="Arial"/>
            <w:sz w:val="22"/>
            <w:szCs w:val="22"/>
            <w:rPrChange w:id="95" w:author="Emma K" w:date="2023-07-08T13:28:00Z">
              <w:rPr/>
            </w:rPrChange>
          </w:rPr>
          <w:delText>your</w:delText>
        </w:r>
      </w:del>
      <w:r w:rsidRPr="004A5084">
        <w:rPr>
          <w:rFonts w:ascii="Arial" w:hAnsi="Arial" w:cs="Arial"/>
          <w:sz w:val="22"/>
          <w:szCs w:val="22"/>
          <w:rPrChange w:id="96" w:author="Emma K" w:date="2023-07-08T13:28:00Z">
            <w:rPr/>
          </w:rPrChange>
        </w:rPr>
        <w:t xml:space="preserve"> dancers</w:t>
      </w:r>
      <w:commentRangeStart w:id="97"/>
      <w:r w:rsidRPr="004A5084">
        <w:rPr>
          <w:rFonts w:ascii="Arial" w:hAnsi="Arial" w:cs="Arial"/>
          <w:sz w:val="22"/>
          <w:szCs w:val="22"/>
          <w:rPrChange w:id="98" w:author="Emma K" w:date="2023-07-08T13:28:00Z">
            <w:rPr/>
          </w:rPrChange>
        </w:rPr>
        <w:t xml:space="preserve">, </w:t>
      </w:r>
      <w:commentRangeEnd w:id="97"/>
      <w:r w:rsidR="006F2595" w:rsidRPr="004A5084">
        <w:rPr>
          <w:rStyle w:val="CommentReference"/>
          <w:rFonts w:ascii="Arial" w:eastAsiaTheme="minorHAnsi" w:hAnsi="Arial" w:cs="Arial"/>
          <w:kern w:val="2"/>
          <w:sz w:val="22"/>
          <w:szCs w:val="22"/>
          <w:lang w:eastAsia="en-US"/>
          <w14:ligatures w14:val="standardContextual"/>
          <w:rPrChange w:id="99" w:author="Emma K" w:date="2023-07-08T13:28:00Z">
            <w:rPr>
              <w:rStyle w:val="CommentReference"/>
              <w:rFonts w:asciiTheme="minorHAnsi" w:eastAsiaTheme="minorHAnsi" w:hAnsiTheme="minorHAnsi" w:cstheme="minorBidi"/>
              <w:kern w:val="2"/>
              <w:lang w:eastAsia="en-US"/>
              <w14:ligatures w14:val="standardContextual"/>
            </w:rPr>
          </w:rPrChange>
        </w:rPr>
        <w:commentReference w:id="97"/>
      </w:r>
      <w:r w:rsidRPr="004A5084">
        <w:rPr>
          <w:rFonts w:ascii="Arial" w:hAnsi="Arial" w:cs="Arial"/>
          <w:sz w:val="22"/>
          <w:szCs w:val="22"/>
          <w:rPrChange w:id="100" w:author="Emma K" w:date="2023-07-08T13:28:00Z">
            <w:rPr/>
          </w:rPrChange>
        </w:rPr>
        <w:t xml:space="preserve">creating a harmonious interplay between sentences and paragraphs. Logical flow ensures an easy, seamless read. It eliminates unexpected </w:t>
      </w:r>
      <w:del w:id="101" w:author="Andrew Murton" w:date="2023-07-20T10:18:00Z">
        <w:r w:rsidRPr="004A5084" w:rsidDel="00EA1CBF">
          <w:rPr>
            <w:rFonts w:ascii="Arial" w:hAnsi="Arial" w:cs="Arial"/>
            <w:sz w:val="22"/>
            <w:szCs w:val="22"/>
            <w:rPrChange w:id="102" w:author="Emma K" w:date="2023-07-08T13:28:00Z">
              <w:rPr/>
            </w:rPrChange>
          </w:rPr>
          <w:delText xml:space="preserve">turns </w:delText>
        </w:r>
      </w:del>
      <w:del w:id="103" w:author="Andrew Murton" w:date="2023-07-20T10:14:00Z">
        <w:r w:rsidRPr="004A5084" w:rsidDel="00EA1CBF">
          <w:rPr>
            <w:rFonts w:ascii="Arial" w:hAnsi="Arial" w:cs="Arial"/>
            <w:sz w:val="22"/>
            <w:szCs w:val="22"/>
            <w:rPrChange w:id="104" w:author="Emma K" w:date="2023-07-08T13:28:00Z">
              <w:rPr/>
            </w:rPrChange>
          </w:rPr>
          <w:delText xml:space="preserve">or </w:delText>
        </w:r>
        <w:r w:rsidRPr="00EA1CBF" w:rsidDel="00EA1CBF">
          <w:rPr>
            <w:rFonts w:ascii="Arial" w:hAnsi="Arial" w:cs="Arial"/>
            <w:sz w:val="22"/>
            <w:szCs w:val="22"/>
            <w:rPrChange w:id="105" w:author="Andrew Murton" w:date="2023-07-20T10:14:00Z">
              <w:rPr/>
            </w:rPrChange>
          </w:rPr>
          <w:delText>forays</w:delText>
        </w:r>
      </w:del>
      <w:ins w:id="106" w:author="Andrew Murton" w:date="2023-07-20T10:18:00Z">
        <w:r w:rsidR="00EA1CBF">
          <w:rPr>
            <w:rFonts w:ascii="Arial" w:hAnsi="Arial" w:cs="Arial"/>
            <w:sz w:val="22"/>
            <w:szCs w:val="22"/>
          </w:rPr>
          <w:t>missteps</w:t>
        </w:r>
      </w:ins>
      <w:r w:rsidRPr="004A5084">
        <w:rPr>
          <w:rFonts w:ascii="Arial" w:hAnsi="Arial" w:cs="Arial"/>
          <w:sz w:val="22"/>
          <w:szCs w:val="22"/>
          <w:rPrChange w:id="107" w:author="Emma K" w:date="2023-07-08T13:28:00Z">
            <w:rPr/>
          </w:rPrChange>
        </w:rPr>
        <w:t xml:space="preserve"> that </w:t>
      </w:r>
      <w:commentRangeStart w:id="108"/>
      <w:del w:id="109" w:author="Andrew Murton" w:date="2023-07-20T11:27:00Z">
        <w:r w:rsidRPr="004A5084" w:rsidDel="00531CBB">
          <w:rPr>
            <w:rFonts w:ascii="Arial" w:hAnsi="Arial" w:cs="Arial"/>
            <w:sz w:val="22"/>
            <w:szCs w:val="22"/>
            <w:rPrChange w:id="110" w:author="Emma K" w:date="2023-07-08T13:28:00Z">
              <w:rPr/>
            </w:rPrChange>
          </w:rPr>
          <w:delText xml:space="preserve">can </w:delText>
        </w:r>
      </w:del>
      <w:ins w:id="111" w:author="Andrew Murton" w:date="2023-07-20T11:27:00Z">
        <w:r w:rsidR="00531CBB">
          <w:rPr>
            <w:rFonts w:ascii="Arial" w:hAnsi="Arial" w:cs="Arial"/>
            <w:sz w:val="22"/>
            <w:szCs w:val="22"/>
          </w:rPr>
          <w:t>might</w:t>
        </w:r>
        <w:commentRangeEnd w:id="108"/>
        <w:r w:rsidR="00531CBB">
          <w:rPr>
            <w:rStyle w:val="CommentReference"/>
            <w:rFonts w:asciiTheme="minorHAnsi" w:eastAsiaTheme="minorHAnsi" w:hAnsiTheme="minorHAnsi" w:cstheme="minorBidi"/>
            <w:kern w:val="2"/>
            <w:lang w:eastAsia="en-US"/>
            <w14:ligatures w14:val="standardContextual"/>
          </w:rPr>
          <w:commentReference w:id="108"/>
        </w:r>
        <w:r w:rsidR="00531CBB" w:rsidRPr="004A5084">
          <w:rPr>
            <w:rFonts w:ascii="Arial" w:hAnsi="Arial" w:cs="Arial"/>
            <w:sz w:val="22"/>
            <w:szCs w:val="22"/>
            <w:rPrChange w:id="112" w:author="Emma K" w:date="2023-07-08T13:28:00Z">
              <w:rPr/>
            </w:rPrChange>
          </w:rPr>
          <w:t xml:space="preserve"> </w:t>
        </w:r>
      </w:ins>
      <w:commentRangeStart w:id="113"/>
      <w:commentRangeStart w:id="114"/>
      <w:del w:id="115" w:author="Andrew Murton" w:date="2023-07-20T10:14:00Z">
        <w:r w:rsidRPr="004A5084" w:rsidDel="00EA1CBF">
          <w:rPr>
            <w:rFonts w:ascii="Arial" w:hAnsi="Arial" w:cs="Arial"/>
            <w:sz w:val="22"/>
            <w:szCs w:val="22"/>
            <w:rPrChange w:id="116" w:author="Emma K" w:date="2023-07-08T13:28:00Z">
              <w:rPr/>
            </w:rPrChange>
          </w:rPr>
          <w:delText xml:space="preserve">confuse or </w:delText>
        </w:r>
      </w:del>
      <w:r w:rsidRPr="004A5084">
        <w:rPr>
          <w:rFonts w:ascii="Arial" w:hAnsi="Arial" w:cs="Arial"/>
          <w:sz w:val="22"/>
          <w:szCs w:val="22"/>
          <w:rPrChange w:id="117" w:author="Emma K" w:date="2023-07-08T13:28:00Z">
            <w:rPr/>
          </w:rPrChange>
        </w:rPr>
        <w:t xml:space="preserve">bewilder </w:t>
      </w:r>
      <w:commentRangeEnd w:id="113"/>
      <w:r w:rsidR="000337B2" w:rsidRPr="004A5084">
        <w:rPr>
          <w:rStyle w:val="CommentReference"/>
          <w:rFonts w:ascii="Arial" w:eastAsiaTheme="minorHAnsi" w:hAnsi="Arial" w:cs="Arial"/>
          <w:kern w:val="2"/>
          <w:sz w:val="22"/>
          <w:szCs w:val="22"/>
          <w:lang w:eastAsia="en-US"/>
          <w14:ligatures w14:val="standardContextual"/>
          <w:rPrChange w:id="118" w:author="Emma K" w:date="2023-07-08T13:28:00Z">
            <w:rPr>
              <w:rStyle w:val="CommentReference"/>
              <w:rFonts w:asciiTheme="minorHAnsi" w:eastAsiaTheme="minorHAnsi" w:hAnsiTheme="minorHAnsi" w:cstheme="minorBidi"/>
              <w:kern w:val="2"/>
              <w:lang w:eastAsia="en-US"/>
              <w14:ligatures w14:val="standardContextual"/>
            </w:rPr>
          </w:rPrChange>
        </w:rPr>
        <w:commentReference w:id="113"/>
      </w:r>
      <w:commentRangeEnd w:id="114"/>
      <w:r w:rsidR="00EA1CBF">
        <w:rPr>
          <w:rStyle w:val="CommentReference"/>
          <w:rFonts w:asciiTheme="minorHAnsi" w:eastAsiaTheme="minorHAnsi" w:hAnsiTheme="minorHAnsi" w:cstheme="minorBidi"/>
          <w:kern w:val="2"/>
          <w:lang w:eastAsia="en-US"/>
          <w14:ligatures w14:val="standardContextual"/>
        </w:rPr>
        <w:commentReference w:id="114"/>
      </w:r>
      <w:del w:id="119" w:author="Andrew Murton" w:date="2023-07-20T12:00:00Z">
        <w:r w:rsidRPr="004A5084" w:rsidDel="007166E6">
          <w:rPr>
            <w:rFonts w:ascii="Arial" w:hAnsi="Arial" w:cs="Arial"/>
            <w:sz w:val="22"/>
            <w:szCs w:val="22"/>
            <w:rPrChange w:id="120" w:author="Emma K" w:date="2023-07-08T13:28:00Z">
              <w:rPr/>
            </w:rPrChange>
          </w:rPr>
          <w:delText xml:space="preserve">your </w:delText>
        </w:r>
      </w:del>
      <w:ins w:id="121" w:author="Andrew Murton" w:date="2023-07-20T12:00:00Z">
        <w:r w:rsidR="007166E6">
          <w:rPr>
            <w:rFonts w:ascii="Arial" w:hAnsi="Arial" w:cs="Arial"/>
            <w:sz w:val="22"/>
            <w:szCs w:val="22"/>
          </w:rPr>
          <w:t>the</w:t>
        </w:r>
        <w:r w:rsidR="007166E6" w:rsidRPr="004A5084">
          <w:rPr>
            <w:rFonts w:ascii="Arial" w:hAnsi="Arial" w:cs="Arial"/>
            <w:sz w:val="22"/>
            <w:szCs w:val="22"/>
            <w:rPrChange w:id="122" w:author="Emma K" w:date="2023-07-08T13:28:00Z">
              <w:rPr/>
            </w:rPrChange>
          </w:rPr>
          <w:t xml:space="preserve"> </w:t>
        </w:r>
      </w:ins>
      <w:r w:rsidRPr="004A5084">
        <w:rPr>
          <w:rFonts w:ascii="Arial" w:hAnsi="Arial" w:cs="Arial"/>
          <w:sz w:val="22"/>
          <w:szCs w:val="22"/>
          <w:rPrChange w:id="123" w:author="Emma K" w:date="2023-07-08T13:28:00Z">
            <w:rPr/>
          </w:rPrChange>
        </w:rPr>
        <w:t>reader</w:t>
      </w:r>
      <w:del w:id="124" w:author="Andrew Murton" w:date="2023-07-20T10:17:00Z">
        <w:r w:rsidRPr="004A5084" w:rsidDel="00EA1CBF">
          <w:rPr>
            <w:rFonts w:ascii="Arial" w:hAnsi="Arial" w:cs="Arial"/>
            <w:sz w:val="22"/>
            <w:szCs w:val="22"/>
            <w:rPrChange w:id="125" w:author="Emma K" w:date="2023-07-08T13:28:00Z">
              <w:rPr/>
            </w:rPrChange>
          </w:rPr>
          <w:delText xml:space="preserve"> and keeps them </w:delText>
        </w:r>
        <w:commentRangeStart w:id="126"/>
        <w:r w:rsidRPr="004A5084" w:rsidDel="00EA1CBF">
          <w:rPr>
            <w:rFonts w:ascii="Arial" w:hAnsi="Arial" w:cs="Arial"/>
            <w:sz w:val="22"/>
            <w:szCs w:val="22"/>
            <w:rPrChange w:id="127" w:author="Emma K" w:date="2023-07-08T13:28:00Z">
              <w:rPr/>
            </w:rPrChange>
          </w:rPr>
          <w:delText>reading</w:delText>
        </w:r>
        <w:commentRangeEnd w:id="126"/>
        <w:r w:rsidR="000337B2" w:rsidRPr="004A5084" w:rsidDel="00EA1CBF">
          <w:rPr>
            <w:rStyle w:val="CommentReference"/>
            <w:rFonts w:ascii="Arial" w:eastAsiaTheme="minorHAnsi" w:hAnsi="Arial" w:cs="Arial"/>
            <w:kern w:val="2"/>
            <w:sz w:val="22"/>
            <w:szCs w:val="22"/>
            <w:lang w:eastAsia="en-US"/>
            <w14:ligatures w14:val="standardContextual"/>
            <w:rPrChange w:id="128" w:author="Emma K" w:date="2023-07-08T13:28:00Z">
              <w:rPr>
                <w:rStyle w:val="CommentReference"/>
                <w:rFonts w:asciiTheme="minorHAnsi" w:eastAsiaTheme="minorHAnsi" w:hAnsiTheme="minorHAnsi" w:cstheme="minorBidi"/>
                <w:kern w:val="2"/>
                <w:lang w:eastAsia="en-US"/>
                <w14:ligatures w14:val="standardContextual"/>
              </w:rPr>
            </w:rPrChange>
          </w:rPr>
          <w:commentReference w:id="126"/>
        </w:r>
      </w:del>
      <w:r w:rsidRPr="004A5084">
        <w:rPr>
          <w:rFonts w:ascii="Arial" w:hAnsi="Arial" w:cs="Arial"/>
          <w:sz w:val="22"/>
          <w:szCs w:val="22"/>
          <w:rPrChange w:id="129" w:author="Emma K" w:date="2023-07-08T13:28:00Z">
            <w:rPr/>
          </w:rPrChange>
        </w:rPr>
        <w:t xml:space="preserve">. </w:t>
      </w:r>
    </w:p>
    <w:p w14:paraId="54E2C4B0" w14:textId="18DC01AC" w:rsidR="009E69D4" w:rsidRPr="004A5084" w:rsidRDefault="009E69D4">
      <w:pPr>
        <w:pStyle w:val="NormalWeb"/>
        <w:spacing w:line="360" w:lineRule="auto"/>
        <w:rPr>
          <w:rFonts w:ascii="Arial" w:hAnsi="Arial" w:cs="Arial"/>
          <w:sz w:val="22"/>
          <w:szCs w:val="22"/>
          <w:rPrChange w:id="130" w:author="Emma K" w:date="2023-07-08T13:28:00Z">
            <w:rPr/>
          </w:rPrChange>
        </w:rPr>
        <w:pPrChange w:id="131" w:author="Emma K" w:date="2023-07-08T13:28:00Z">
          <w:pPr>
            <w:pStyle w:val="NormalWeb"/>
          </w:pPr>
        </w:pPrChange>
      </w:pPr>
      <w:r w:rsidRPr="004A5084">
        <w:rPr>
          <w:rFonts w:ascii="Arial" w:hAnsi="Arial" w:cs="Arial"/>
          <w:sz w:val="22"/>
          <w:szCs w:val="22"/>
          <w:rPrChange w:id="132" w:author="Emma K" w:date="2023-07-08T13:28:00Z">
            <w:rPr/>
          </w:rPrChange>
        </w:rPr>
        <w:t>So, what</w:t>
      </w:r>
      <w:ins w:id="133" w:author="Andrew Murton" w:date="2023-07-20T10:15:00Z">
        <w:r w:rsidR="00EA1CBF">
          <w:rPr>
            <w:rFonts w:ascii="Arial" w:hAnsi="Arial" w:cs="Arial"/>
            <w:sz w:val="22"/>
            <w:szCs w:val="22"/>
          </w:rPr>
          <w:t>’</w:t>
        </w:r>
      </w:ins>
      <w:del w:id="134" w:author="Andrew Murton" w:date="2023-07-20T10:15:00Z">
        <w:r w:rsidRPr="004A5084" w:rsidDel="00EA1CBF">
          <w:rPr>
            <w:rFonts w:ascii="Arial" w:hAnsi="Arial" w:cs="Arial"/>
            <w:sz w:val="22"/>
            <w:szCs w:val="22"/>
            <w:rPrChange w:id="135" w:author="Emma K" w:date="2023-07-08T13:28:00Z">
              <w:rPr/>
            </w:rPrChange>
          </w:rPr>
          <w:delText>'</w:delText>
        </w:r>
      </w:del>
      <w:r w:rsidRPr="004A5084">
        <w:rPr>
          <w:rFonts w:ascii="Arial" w:hAnsi="Arial" w:cs="Arial"/>
          <w:sz w:val="22"/>
          <w:szCs w:val="22"/>
          <w:rPrChange w:id="136" w:author="Emma K" w:date="2023-07-08T13:28:00Z">
            <w:rPr/>
          </w:rPrChange>
        </w:rPr>
        <w:t xml:space="preserve">s the secret to keeping your reader </w:t>
      </w:r>
      <w:commentRangeStart w:id="137"/>
      <w:r w:rsidRPr="004A5084">
        <w:rPr>
          <w:rFonts w:ascii="Arial" w:hAnsi="Arial" w:cs="Arial"/>
          <w:sz w:val="22"/>
          <w:szCs w:val="22"/>
          <w:rPrChange w:id="138" w:author="Emma K" w:date="2023-07-08T13:28:00Z">
            <w:rPr/>
          </w:rPrChange>
        </w:rPr>
        <w:t>spellbound through</w:t>
      </w:r>
      <w:ins w:id="139" w:author="Emma K" w:date="2023-07-07T15:09:00Z">
        <w:r w:rsidR="000337B2" w:rsidRPr="004A5084">
          <w:rPr>
            <w:rFonts w:ascii="Arial" w:hAnsi="Arial" w:cs="Arial"/>
            <w:sz w:val="22"/>
            <w:szCs w:val="22"/>
            <w:rPrChange w:id="140" w:author="Emma K" w:date="2023-07-08T13:28:00Z">
              <w:rPr/>
            </w:rPrChange>
          </w:rPr>
          <w:t>out</w:t>
        </w:r>
      </w:ins>
      <w:r w:rsidRPr="004A5084">
        <w:rPr>
          <w:rFonts w:ascii="Arial" w:hAnsi="Arial" w:cs="Arial"/>
          <w:sz w:val="22"/>
          <w:szCs w:val="22"/>
          <w:rPrChange w:id="141" w:author="Emma K" w:date="2023-07-08T13:28:00Z">
            <w:rPr/>
          </w:rPrChange>
        </w:rPr>
        <w:t xml:space="preserve"> </w:t>
      </w:r>
      <w:del w:id="142" w:author="Andrew Murton" w:date="2023-07-20T11:28:00Z">
        <w:r w:rsidRPr="004A5084" w:rsidDel="00531CBB">
          <w:rPr>
            <w:rFonts w:ascii="Arial" w:hAnsi="Arial" w:cs="Arial"/>
            <w:sz w:val="22"/>
            <w:szCs w:val="22"/>
            <w:rPrChange w:id="143" w:author="Emma K" w:date="2023-07-08T13:28:00Z">
              <w:rPr/>
            </w:rPrChange>
          </w:rPr>
          <w:delText xml:space="preserve">this </w:delText>
        </w:r>
      </w:del>
      <w:ins w:id="144" w:author="Andrew Murton" w:date="2023-07-20T11:28:00Z">
        <w:r w:rsidR="00531CBB" w:rsidRPr="004A5084">
          <w:rPr>
            <w:rFonts w:ascii="Arial" w:hAnsi="Arial" w:cs="Arial"/>
            <w:sz w:val="22"/>
            <w:szCs w:val="22"/>
            <w:rPrChange w:id="145" w:author="Emma K" w:date="2023-07-08T13:28:00Z">
              <w:rPr/>
            </w:rPrChange>
          </w:rPr>
          <w:t>th</w:t>
        </w:r>
        <w:r w:rsidR="00531CBB">
          <w:rPr>
            <w:rFonts w:ascii="Arial" w:hAnsi="Arial" w:cs="Arial"/>
            <w:sz w:val="22"/>
            <w:szCs w:val="22"/>
          </w:rPr>
          <w:t>e</w:t>
        </w:r>
        <w:r w:rsidR="00531CBB" w:rsidRPr="004A5084">
          <w:rPr>
            <w:rFonts w:ascii="Arial" w:hAnsi="Arial" w:cs="Arial"/>
            <w:sz w:val="22"/>
            <w:szCs w:val="22"/>
            <w:rPrChange w:id="146" w:author="Emma K" w:date="2023-07-08T13:28:00Z">
              <w:rPr/>
            </w:rPrChange>
          </w:rPr>
          <w:t xml:space="preserve"> </w:t>
        </w:r>
      </w:ins>
      <w:r w:rsidRPr="004A5084">
        <w:rPr>
          <w:rFonts w:ascii="Arial" w:hAnsi="Arial" w:cs="Arial"/>
          <w:sz w:val="22"/>
          <w:szCs w:val="22"/>
          <w:rPrChange w:id="147" w:author="Emma K" w:date="2023-07-08T13:28:00Z">
            <w:rPr/>
          </w:rPrChange>
        </w:rPr>
        <w:t xml:space="preserve">performance? Three </w:t>
      </w:r>
      <w:del w:id="148" w:author="Andrew Murton" w:date="2023-07-20T10:20:00Z">
        <w:r w:rsidRPr="004A5084" w:rsidDel="00EA1CBF">
          <w:rPr>
            <w:rFonts w:ascii="Arial" w:hAnsi="Arial" w:cs="Arial"/>
            <w:sz w:val="22"/>
            <w:szCs w:val="22"/>
            <w:rPrChange w:id="149" w:author="Emma K" w:date="2023-07-08T13:28:00Z">
              <w:rPr/>
            </w:rPrChange>
          </w:rPr>
          <w:delText xml:space="preserve">magical </w:delText>
        </w:r>
      </w:del>
      <w:ins w:id="150" w:author="Andrew Murton" w:date="2023-07-20T10:20:00Z">
        <w:r w:rsidR="00EA1CBF">
          <w:rPr>
            <w:rFonts w:ascii="Arial" w:hAnsi="Arial" w:cs="Arial"/>
            <w:sz w:val="22"/>
            <w:szCs w:val="22"/>
          </w:rPr>
          <w:t>vital</w:t>
        </w:r>
        <w:r w:rsidR="00EA1CBF" w:rsidRPr="004A5084">
          <w:rPr>
            <w:rFonts w:ascii="Arial" w:hAnsi="Arial" w:cs="Arial"/>
            <w:sz w:val="22"/>
            <w:szCs w:val="22"/>
            <w:rPrChange w:id="151" w:author="Emma K" w:date="2023-07-08T13:28:00Z">
              <w:rPr/>
            </w:rPrChange>
          </w:rPr>
          <w:t xml:space="preserve"> </w:t>
        </w:r>
      </w:ins>
      <w:del w:id="152" w:author="Andrew Murton" w:date="2023-07-20T11:29:00Z">
        <w:r w:rsidRPr="004A5084" w:rsidDel="00531CBB">
          <w:rPr>
            <w:rFonts w:ascii="Arial" w:hAnsi="Arial" w:cs="Arial"/>
            <w:sz w:val="22"/>
            <w:szCs w:val="22"/>
            <w:rPrChange w:id="153" w:author="Emma K" w:date="2023-07-08T13:28:00Z">
              <w:rPr/>
            </w:rPrChange>
          </w:rPr>
          <w:delText>elements</w:delText>
        </w:r>
      </w:del>
      <w:ins w:id="154" w:author="Andrew Murton" w:date="2023-07-20T15:25:00Z">
        <w:r w:rsidR="008D47BA">
          <w:rPr>
            <w:rFonts w:ascii="Arial" w:hAnsi="Arial" w:cs="Arial"/>
            <w:sz w:val="22"/>
            <w:szCs w:val="22"/>
          </w:rPr>
          <w:t>components</w:t>
        </w:r>
      </w:ins>
      <w:r w:rsidRPr="004A5084">
        <w:rPr>
          <w:rFonts w:ascii="Arial" w:hAnsi="Arial" w:cs="Arial"/>
          <w:sz w:val="22"/>
          <w:szCs w:val="22"/>
          <w:rPrChange w:id="155" w:author="Emma K" w:date="2023-07-08T13:28:00Z">
            <w:rPr/>
          </w:rPrChange>
        </w:rPr>
        <w:t xml:space="preserve">: </w:t>
      </w:r>
      <w:commentRangeEnd w:id="137"/>
      <w:r w:rsidR="00EA1CBF">
        <w:rPr>
          <w:rStyle w:val="CommentReference"/>
          <w:rFonts w:asciiTheme="minorHAnsi" w:eastAsiaTheme="minorHAnsi" w:hAnsiTheme="minorHAnsi" w:cstheme="minorBidi"/>
          <w:kern w:val="2"/>
          <w:lang w:eastAsia="en-US"/>
          <w14:ligatures w14:val="standardContextual"/>
        </w:rPr>
        <w:commentReference w:id="137"/>
      </w:r>
      <w:del w:id="156" w:author="Emma K" w:date="2023-07-07T15:10:00Z">
        <w:r w:rsidRPr="004A5084" w:rsidDel="000337B2">
          <w:rPr>
            <w:rFonts w:ascii="Arial" w:hAnsi="Arial" w:cs="Arial"/>
            <w:sz w:val="22"/>
            <w:szCs w:val="22"/>
            <w:rPrChange w:id="157" w:author="Emma K" w:date="2023-07-08T13:28:00Z">
              <w:rPr/>
            </w:rPrChange>
          </w:rPr>
          <w:delText xml:space="preserve">a </w:delText>
        </w:r>
      </w:del>
      <w:r w:rsidRPr="004A5084">
        <w:rPr>
          <w:rFonts w:ascii="Arial" w:hAnsi="Arial" w:cs="Arial"/>
          <w:sz w:val="22"/>
          <w:szCs w:val="22"/>
          <w:rPrChange w:id="158" w:author="Emma K" w:date="2023-07-08T13:28:00Z">
            <w:rPr/>
          </w:rPrChange>
        </w:rPr>
        <w:t xml:space="preserve">logical content structure, </w:t>
      </w:r>
      <w:commentRangeStart w:id="159"/>
      <w:del w:id="160" w:author="Andrew Murton" w:date="2023-07-20T10:22:00Z">
        <w:r w:rsidRPr="004A5084" w:rsidDel="00EA1CBF">
          <w:rPr>
            <w:rFonts w:ascii="Arial" w:hAnsi="Arial" w:cs="Arial"/>
            <w:sz w:val="22"/>
            <w:szCs w:val="22"/>
            <w:rPrChange w:id="161" w:author="Emma K" w:date="2023-07-08T13:28:00Z">
              <w:rPr/>
            </w:rPrChange>
          </w:rPr>
          <w:delText xml:space="preserve">potent </w:delText>
        </w:r>
      </w:del>
      <w:ins w:id="162" w:author="Andrew Murton" w:date="2023-07-20T10:22:00Z">
        <w:r w:rsidR="00EA1CBF">
          <w:rPr>
            <w:rFonts w:ascii="Arial" w:hAnsi="Arial" w:cs="Arial"/>
            <w:sz w:val="22"/>
            <w:szCs w:val="22"/>
          </w:rPr>
          <w:t>graceful</w:t>
        </w:r>
        <w:commentRangeEnd w:id="159"/>
        <w:r w:rsidR="00EA1CBF">
          <w:rPr>
            <w:rStyle w:val="CommentReference"/>
            <w:rFonts w:asciiTheme="minorHAnsi" w:eastAsiaTheme="minorHAnsi" w:hAnsiTheme="minorHAnsi" w:cstheme="minorBidi"/>
            <w:kern w:val="2"/>
            <w:lang w:eastAsia="en-US"/>
            <w14:ligatures w14:val="standardContextual"/>
          </w:rPr>
          <w:commentReference w:id="159"/>
        </w:r>
        <w:r w:rsidR="00EA1CBF" w:rsidRPr="004A5084">
          <w:rPr>
            <w:rFonts w:ascii="Arial" w:hAnsi="Arial" w:cs="Arial"/>
            <w:sz w:val="22"/>
            <w:szCs w:val="22"/>
            <w:rPrChange w:id="163" w:author="Emma K" w:date="2023-07-08T13:28:00Z">
              <w:rPr/>
            </w:rPrChange>
          </w:rPr>
          <w:t xml:space="preserve"> </w:t>
        </w:r>
      </w:ins>
      <w:r w:rsidRPr="004A5084">
        <w:rPr>
          <w:rFonts w:ascii="Arial" w:hAnsi="Arial" w:cs="Arial"/>
          <w:sz w:val="22"/>
          <w:szCs w:val="22"/>
          <w:rPrChange w:id="164" w:author="Emma K" w:date="2023-07-08T13:28:00Z">
            <w:rPr/>
          </w:rPrChange>
        </w:rPr>
        <w:t>transitions</w:t>
      </w:r>
      <w:del w:id="165" w:author="Emma K" w:date="2023-06-28T09:44:00Z">
        <w:r w:rsidRPr="004A5084" w:rsidDel="00316F3B">
          <w:rPr>
            <w:rFonts w:ascii="Arial" w:hAnsi="Arial" w:cs="Arial"/>
            <w:sz w:val="22"/>
            <w:szCs w:val="22"/>
            <w:rPrChange w:id="166" w:author="Emma K" w:date="2023-07-08T13:28:00Z">
              <w:rPr/>
            </w:rPrChange>
          </w:rPr>
          <w:delText>,</w:delText>
        </w:r>
      </w:del>
      <w:r w:rsidRPr="004A5084">
        <w:rPr>
          <w:rFonts w:ascii="Arial" w:hAnsi="Arial" w:cs="Arial"/>
          <w:sz w:val="22"/>
          <w:szCs w:val="22"/>
          <w:rPrChange w:id="167" w:author="Emma K" w:date="2023-07-08T13:28:00Z">
            <w:rPr/>
          </w:rPrChange>
        </w:rPr>
        <w:t xml:space="preserve"> and stylistic consistency.</w:t>
      </w:r>
    </w:p>
    <w:p w14:paraId="1AA072E0" w14:textId="2DB1F23F" w:rsidR="009E69D4" w:rsidRPr="004A5084" w:rsidRDefault="009E69D4">
      <w:pPr>
        <w:pStyle w:val="NormalWeb"/>
        <w:spacing w:line="360" w:lineRule="auto"/>
        <w:rPr>
          <w:rFonts w:ascii="Arial" w:hAnsi="Arial" w:cs="Arial"/>
          <w:sz w:val="22"/>
          <w:szCs w:val="22"/>
          <w:rPrChange w:id="168" w:author="Emma K" w:date="2023-07-08T13:28:00Z">
            <w:rPr/>
          </w:rPrChange>
        </w:rPr>
        <w:pPrChange w:id="169" w:author="Emma K" w:date="2023-07-08T13:28:00Z">
          <w:pPr>
            <w:pStyle w:val="NormalWeb"/>
          </w:pPr>
        </w:pPrChange>
      </w:pPr>
      <w:r w:rsidRPr="004A5084">
        <w:rPr>
          <w:rStyle w:val="Strong"/>
          <w:rFonts w:ascii="Arial" w:hAnsi="Arial" w:cs="Arial"/>
          <w:sz w:val="22"/>
          <w:szCs w:val="22"/>
          <w:rPrChange w:id="170" w:author="Emma K" w:date="2023-07-08T13:28:00Z">
            <w:rPr>
              <w:rStyle w:val="Strong"/>
            </w:rPr>
          </w:rPrChange>
        </w:rPr>
        <w:t xml:space="preserve">1. The </w:t>
      </w:r>
      <w:ins w:id="171" w:author="Emma K" w:date="2023-06-28T09:42:00Z">
        <w:del w:id="172" w:author="Andrew Murton" w:date="2023-07-20T10:24:00Z">
          <w:r w:rsidR="00316F3B" w:rsidRPr="004A5084" w:rsidDel="002A1C11">
            <w:rPr>
              <w:rStyle w:val="Strong"/>
              <w:rFonts w:ascii="Arial" w:hAnsi="Arial" w:cs="Arial"/>
              <w:sz w:val="22"/>
              <w:szCs w:val="22"/>
              <w:rPrChange w:id="173" w:author="Emma K" w:date="2023-07-08T13:28:00Z">
                <w:rPr>
                  <w:rStyle w:val="Strong"/>
                </w:rPr>
              </w:rPrChange>
            </w:rPr>
            <w:delText>a</w:delText>
          </w:r>
        </w:del>
      </w:ins>
      <w:del w:id="174" w:author="Andrew Murton" w:date="2023-07-20T10:24:00Z">
        <w:r w:rsidRPr="004A5084" w:rsidDel="002A1C11">
          <w:rPr>
            <w:rStyle w:val="Strong"/>
            <w:rFonts w:ascii="Arial" w:hAnsi="Arial" w:cs="Arial"/>
            <w:sz w:val="22"/>
            <w:szCs w:val="22"/>
            <w:rPrChange w:id="175" w:author="Emma K" w:date="2023-07-08T13:28:00Z">
              <w:rPr>
                <w:rStyle w:val="Strong"/>
              </w:rPr>
            </w:rPrChange>
          </w:rPr>
          <w:delText>Alchemy</w:delText>
        </w:r>
      </w:del>
      <w:ins w:id="176" w:author="Andrew Murton" w:date="2023-07-20T10:24:00Z">
        <w:r w:rsidR="002A1C11">
          <w:rPr>
            <w:rStyle w:val="Strong"/>
            <w:rFonts w:ascii="Arial" w:hAnsi="Arial" w:cs="Arial"/>
            <w:sz w:val="22"/>
            <w:szCs w:val="22"/>
          </w:rPr>
          <w:t>art</w:t>
        </w:r>
      </w:ins>
      <w:r w:rsidRPr="004A5084">
        <w:rPr>
          <w:rStyle w:val="Strong"/>
          <w:rFonts w:ascii="Arial" w:hAnsi="Arial" w:cs="Arial"/>
          <w:sz w:val="22"/>
          <w:szCs w:val="22"/>
          <w:rPrChange w:id="177" w:author="Emma K" w:date="2023-07-08T13:28:00Z">
            <w:rPr>
              <w:rStyle w:val="Strong"/>
            </w:rPr>
          </w:rPrChange>
        </w:rPr>
        <w:t xml:space="preserve"> of </w:t>
      </w:r>
      <w:ins w:id="178" w:author="Emma K" w:date="2023-06-28T09:42:00Z">
        <w:del w:id="179" w:author="Andrew Murton" w:date="2023-07-20T10:26:00Z">
          <w:r w:rsidR="00316F3B" w:rsidRPr="004A5084" w:rsidDel="002A1C11">
            <w:rPr>
              <w:rStyle w:val="Strong"/>
              <w:rFonts w:ascii="Arial" w:hAnsi="Arial" w:cs="Arial"/>
              <w:sz w:val="22"/>
              <w:szCs w:val="22"/>
              <w:rPrChange w:id="180" w:author="Emma K" w:date="2023-07-08T13:28:00Z">
                <w:rPr>
                  <w:rStyle w:val="Strong"/>
                </w:rPr>
              </w:rPrChange>
            </w:rPr>
            <w:delText>c</w:delText>
          </w:r>
        </w:del>
      </w:ins>
      <w:del w:id="181" w:author="Andrew Murton" w:date="2023-07-20T10:26:00Z">
        <w:r w:rsidRPr="004A5084" w:rsidDel="002A1C11">
          <w:rPr>
            <w:rStyle w:val="Strong"/>
            <w:rFonts w:ascii="Arial" w:hAnsi="Arial" w:cs="Arial"/>
            <w:sz w:val="22"/>
            <w:szCs w:val="22"/>
            <w:rPrChange w:id="182" w:author="Emma K" w:date="2023-07-08T13:28:00Z">
              <w:rPr>
                <w:rStyle w:val="Strong"/>
              </w:rPr>
            </w:rPrChange>
          </w:rPr>
          <w:delText>Crafting</w:delText>
        </w:r>
      </w:del>
      <w:del w:id="183" w:author="Andrew Murton" w:date="2023-07-20T11:37:00Z">
        <w:r w:rsidRPr="004A5084" w:rsidDel="00E83836">
          <w:rPr>
            <w:rStyle w:val="Strong"/>
            <w:rFonts w:ascii="Arial" w:hAnsi="Arial" w:cs="Arial"/>
            <w:sz w:val="22"/>
            <w:szCs w:val="22"/>
            <w:rPrChange w:id="184" w:author="Emma K" w:date="2023-07-08T13:28:00Z">
              <w:rPr>
                <w:rStyle w:val="Strong"/>
              </w:rPr>
            </w:rPrChange>
          </w:rPr>
          <w:delText xml:space="preserve"> </w:delText>
        </w:r>
      </w:del>
      <w:ins w:id="185" w:author="Emma K" w:date="2023-06-28T09:42:00Z">
        <w:del w:id="186" w:author="Andrew Murton" w:date="2023-07-20T11:38:00Z">
          <w:r w:rsidR="00316F3B" w:rsidRPr="004A5084" w:rsidDel="00E83836">
            <w:rPr>
              <w:rStyle w:val="Strong"/>
              <w:rFonts w:ascii="Arial" w:hAnsi="Arial" w:cs="Arial"/>
              <w:sz w:val="22"/>
              <w:szCs w:val="22"/>
              <w:rPrChange w:id="187" w:author="Emma K" w:date="2023-07-08T13:28:00Z">
                <w:rPr>
                  <w:rStyle w:val="Strong"/>
                </w:rPr>
              </w:rPrChange>
            </w:rPr>
            <w:delText>f</w:delText>
          </w:r>
        </w:del>
      </w:ins>
      <w:del w:id="188" w:author="Andrew Murton" w:date="2023-07-20T11:38:00Z">
        <w:r w:rsidRPr="004A5084" w:rsidDel="00E83836">
          <w:rPr>
            <w:rStyle w:val="Strong"/>
            <w:rFonts w:ascii="Arial" w:hAnsi="Arial" w:cs="Arial"/>
            <w:sz w:val="22"/>
            <w:szCs w:val="22"/>
            <w:rPrChange w:id="189" w:author="Emma K" w:date="2023-07-08T13:28:00Z">
              <w:rPr>
                <w:rStyle w:val="Strong"/>
              </w:rPr>
            </w:rPrChange>
          </w:rPr>
          <w:delText xml:space="preserve">Fluid </w:delText>
        </w:r>
      </w:del>
      <w:ins w:id="190" w:author="Emma K" w:date="2023-06-28T09:42:00Z">
        <w:del w:id="191" w:author="Andrew Murton" w:date="2023-07-20T11:38:00Z">
          <w:r w:rsidR="00316F3B" w:rsidRPr="004A5084" w:rsidDel="00E83836">
            <w:rPr>
              <w:rStyle w:val="Strong"/>
              <w:rFonts w:ascii="Arial" w:hAnsi="Arial" w:cs="Arial"/>
              <w:sz w:val="22"/>
              <w:szCs w:val="22"/>
              <w:rPrChange w:id="192" w:author="Emma K" w:date="2023-07-08T13:28:00Z">
                <w:rPr>
                  <w:rStyle w:val="Strong"/>
                </w:rPr>
              </w:rPrChange>
            </w:rPr>
            <w:delText>c</w:delText>
          </w:r>
        </w:del>
      </w:ins>
      <w:del w:id="193" w:author="Andrew Murton" w:date="2023-07-20T11:38:00Z">
        <w:r w:rsidRPr="004A5084" w:rsidDel="00E83836">
          <w:rPr>
            <w:rStyle w:val="Strong"/>
            <w:rFonts w:ascii="Arial" w:hAnsi="Arial" w:cs="Arial"/>
            <w:sz w:val="22"/>
            <w:szCs w:val="22"/>
            <w:rPrChange w:id="194" w:author="Emma K" w:date="2023-07-08T13:28:00Z">
              <w:rPr>
                <w:rStyle w:val="Strong"/>
              </w:rPr>
            </w:rPrChange>
          </w:rPr>
          <w:delText>Content</w:delText>
        </w:r>
      </w:del>
      <w:ins w:id="195" w:author="Andrew Murton" w:date="2023-07-20T11:38:00Z">
        <w:r w:rsidR="00E83836">
          <w:rPr>
            <w:rStyle w:val="Strong"/>
            <w:rFonts w:ascii="Arial" w:hAnsi="Arial" w:cs="Arial"/>
            <w:sz w:val="22"/>
            <w:szCs w:val="22"/>
          </w:rPr>
          <w:t>well-ordered content</w:t>
        </w:r>
      </w:ins>
    </w:p>
    <w:p w14:paraId="1863B42C" w14:textId="307FD3C4" w:rsidR="009E69D4" w:rsidRPr="004A5084" w:rsidRDefault="009E69D4">
      <w:pPr>
        <w:pStyle w:val="NormalWeb"/>
        <w:spacing w:line="360" w:lineRule="auto"/>
        <w:rPr>
          <w:rFonts w:ascii="Arial" w:hAnsi="Arial" w:cs="Arial"/>
          <w:sz w:val="22"/>
          <w:szCs w:val="22"/>
          <w:rPrChange w:id="196" w:author="Emma K" w:date="2023-07-08T13:28:00Z">
            <w:rPr/>
          </w:rPrChange>
        </w:rPr>
        <w:pPrChange w:id="197" w:author="Emma K" w:date="2023-07-08T13:28:00Z">
          <w:pPr>
            <w:pStyle w:val="NormalWeb"/>
          </w:pPr>
        </w:pPrChange>
      </w:pPr>
      <w:del w:id="198" w:author="Andrew Murton" w:date="2023-07-20T10:24:00Z">
        <w:r w:rsidRPr="004A5084" w:rsidDel="002A1C11">
          <w:rPr>
            <w:rFonts w:ascii="Arial" w:hAnsi="Arial" w:cs="Arial"/>
            <w:sz w:val="22"/>
            <w:szCs w:val="22"/>
            <w:rPrChange w:id="199" w:author="Emma K" w:date="2023-07-08T13:28:00Z">
              <w:rPr/>
            </w:rPrChange>
          </w:rPr>
          <w:delText>Consider these elements as the DNA of your writing, interweaving to create a logical flow</w:delText>
        </w:r>
      </w:del>
      <w:ins w:id="200" w:author="Andrew Murton" w:date="2023-07-20T14:29:00Z">
        <w:r w:rsidR="000B0E18">
          <w:rPr>
            <w:rFonts w:ascii="Arial" w:hAnsi="Arial" w:cs="Arial"/>
            <w:sz w:val="22"/>
            <w:szCs w:val="22"/>
          </w:rPr>
          <w:t>Like the</w:t>
        </w:r>
      </w:ins>
      <w:ins w:id="201" w:author="Andrew Murton" w:date="2023-07-20T14:34:00Z">
        <w:r w:rsidR="009711C6">
          <w:rPr>
            <w:rFonts w:ascii="Arial" w:hAnsi="Arial" w:cs="Arial"/>
            <w:sz w:val="22"/>
            <w:szCs w:val="22"/>
          </w:rPr>
          <w:t xml:space="preserve"> </w:t>
        </w:r>
      </w:ins>
      <w:ins w:id="202" w:author="Andrew Murton" w:date="2023-07-20T14:35:00Z">
        <w:r w:rsidR="009711C6">
          <w:rPr>
            <w:rFonts w:ascii="Arial" w:hAnsi="Arial" w:cs="Arial"/>
            <w:sz w:val="22"/>
            <w:szCs w:val="22"/>
          </w:rPr>
          <w:t>sequenced</w:t>
        </w:r>
      </w:ins>
      <w:ins w:id="203" w:author="Andrew Murton" w:date="2023-07-20T14:29:00Z">
        <w:r w:rsidR="000B0E18">
          <w:rPr>
            <w:rFonts w:ascii="Arial" w:hAnsi="Arial" w:cs="Arial"/>
            <w:sz w:val="22"/>
            <w:szCs w:val="22"/>
          </w:rPr>
          <w:t xml:space="preserve"> movements of dancers, each idea you write must follow on </w:t>
        </w:r>
      </w:ins>
      <w:ins w:id="204" w:author="Andrew Murton" w:date="2023-07-20T14:33:00Z">
        <w:r w:rsidR="009711C6">
          <w:rPr>
            <w:rFonts w:ascii="Arial" w:hAnsi="Arial" w:cs="Arial"/>
            <w:sz w:val="22"/>
            <w:szCs w:val="22"/>
          </w:rPr>
          <w:t>logically</w:t>
        </w:r>
      </w:ins>
      <w:ins w:id="205" w:author="Andrew Murton" w:date="2023-07-20T14:29:00Z">
        <w:r w:rsidR="000B0E18">
          <w:rPr>
            <w:rFonts w:ascii="Arial" w:hAnsi="Arial" w:cs="Arial"/>
            <w:sz w:val="22"/>
            <w:szCs w:val="22"/>
          </w:rPr>
          <w:t xml:space="preserve"> from the last</w:t>
        </w:r>
      </w:ins>
      <w:r w:rsidRPr="004A5084">
        <w:rPr>
          <w:rFonts w:ascii="Arial" w:hAnsi="Arial" w:cs="Arial"/>
          <w:sz w:val="22"/>
          <w:szCs w:val="22"/>
          <w:rPrChange w:id="206" w:author="Emma K" w:date="2023-07-08T13:28:00Z">
            <w:rPr/>
          </w:rPrChange>
        </w:rPr>
        <w:t xml:space="preserve">. </w:t>
      </w:r>
      <w:del w:id="207" w:author="Andrew Murton" w:date="2023-07-20T10:27:00Z">
        <w:r w:rsidRPr="004A5084" w:rsidDel="002A1C11">
          <w:rPr>
            <w:rFonts w:ascii="Arial" w:hAnsi="Arial" w:cs="Arial"/>
            <w:sz w:val="22"/>
            <w:szCs w:val="22"/>
            <w:rPrChange w:id="208" w:author="Emma K" w:date="2023-07-08T13:28:00Z">
              <w:rPr/>
            </w:rPrChange>
          </w:rPr>
          <w:delText xml:space="preserve">A </w:delText>
        </w:r>
      </w:del>
      <w:ins w:id="209" w:author="Andrew Murton" w:date="2023-07-20T15:27:00Z">
        <w:r w:rsidR="008D47BA">
          <w:rPr>
            <w:rFonts w:ascii="Arial" w:hAnsi="Arial" w:cs="Arial"/>
            <w:sz w:val="22"/>
            <w:szCs w:val="22"/>
          </w:rPr>
          <w:t>T</w:t>
        </w:r>
      </w:ins>
      <w:ins w:id="210" w:author="Andrew Murton" w:date="2023-07-20T14:30:00Z">
        <w:r w:rsidR="000B0E18">
          <w:rPr>
            <w:rFonts w:ascii="Arial" w:hAnsi="Arial" w:cs="Arial"/>
            <w:sz w:val="22"/>
            <w:szCs w:val="22"/>
          </w:rPr>
          <w:t>he logical arrangement of your ideas</w:t>
        </w:r>
      </w:ins>
      <w:del w:id="211" w:author="Andrew Murton" w:date="2023-07-20T10:28:00Z">
        <w:r w:rsidRPr="004A5084" w:rsidDel="002A1C11">
          <w:rPr>
            <w:rFonts w:ascii="Arial" w:hAnsi="Arial" w:cs="Arial"/>
            <w:sz w:val="22"/>
            <w:szCs w:val="22"/>
            <w:rPrChange w:id="212" w:author="Emma K" w:date="2023-07-08T13:28:00Z">
              <w:rPr/>
            </w:rPrChange>
          </w:rPr>
          <w:delText>well-organi</w:delText>
        </w:r>
      </w:del>
      <w:ins w:id="213" w:author="Emma K" w:date="2023-06-28T09:45:00Z">
        <w:del w:id="214" w:author="Andrew Murton" w:date="2023-07-20T10:28:00Z">
          <w:r w:rsidR="00316F3B" w:rsidRPr="004A5084" w:rsidDel="002A1C11">
            <w:rPr>
              <w:rFonts w:ascii="Arial" w:hAnsi="Arial" w:cs="Arial"/>
              <w:sz w:val="22"/>
              <w:szCs w:val="22"/>
              <w:rPrChange w:id="215" w:author="Emma K" w:date="2023-07-08T13:28:00Z">
                <w:rPr/>
              </w:rPrChange>
            </w:rPr>
            <w:delText>s</w:delText>
          </w:r>
        </w:del>
      </w:ins>
      <w:del w:id="216" w:author="Andrew Murton" w:date="2023-07-20T10:28:00Z">
        <w:r w:rsidRPr="004A5084" w:rsidDel="002A1C11">
          <w:rPr>
            <w:rFonts w:ascii="Arial" w:hAnsi="Arial" w:cs="Arial"/>
            <w:sz w:val="22"/>
            <w:szCs w:val="22"/>
            <w:rPrChange w:id="217" w:author="Emma K" w:date="2023-07-08T13:28:00Z">
              <w:rPr/>
            </w:rPrChange>
          </w:rPr>
          <w:delText>zed content layout</w:delText>
        </w:r>
      </w:del>
      <w:r w:rsidRPr="004A5084">
        <w:rPr>
          <w:rFonts w:ascii="Arial" w:hAnsi="Arial" w:cs="Arial"/>
          <w:sz w:val="22"/>
          <w:szCs w:val="22"/>
          <w:rPrChange w:id="218" w:author="Emma K" w:date="2023-07-08T13:28:00Z">
            <w:rPr/>
          </w:rPrChange>
        </w:rPr>
        <w:t xml:space="preserve"> not only simplifies comprehension</w:t>
      </w:r>
      <w:ins w:id="219" w:author="Andrew Murton" w:date="2023-07-20T11:32:00Z">
        <w:r w:rsidR="00531CBB">
          <w:rPr>
            <w:rFonts w:ascii="Arial" w:hAnsi="Arial" w:cs="Arial"/>
            <w:sz w:val="22"/>
            <w:szCs w:val="22"/>
          </w:rPr>
          <w:t>,</w:t>
        </w:r>
      </w:ins>
      <w:r w:rsidRPr="004A5084">
        <w:rPr>
          <w:rFonts w:ascii="Arial" w:hAnsi="Arial" w:cs="Arial"/>
          <w:sz w:val="22"/>
          <w:szCs w:val="22"/>
          <w:rPrChange w:id="220" w:author="Emma K" w:date="2023-07-08T13:28:00Z">
            <w:rPr/>
          </w:rPrChange>
        </w:rPr>
        <w:t xml:space="preserve"> but also </w:t>
      </w:r>
      <w:del w:id="221" w:author="Andrew Murton" w:date="2023-07-20T14:31:00Z">
        <w:r w:rsidRPr="004A5084" w:rsidDel="000B0E18">
          <w:rPr>
            <w:rFonts w:ascii="Arial" w:hAnsi="Arial" w:cs="Arial"/>
            <w:sz w:val="22"/>
            <w:szCs w:val="22"/>
            <w:rPrChange w:id="222" w:author="Emma K" w:date="2023-07-08T13:28:00Z">
              <w:rPr/>
            </w:rPrChange>
          </w:rPr>
          <w:delText xml:space="preserve">sets the stage for </w:delText>
        </w:r>
      </w:del>
      <w:del w:id="223" w:author="Andrew Murton" w:date="2023-07-20T11:33:00Z">
        <w:r w:rsidRPr="004A5084" w:rsidDel="00531CBB">
          <w:rPr>
            <w:rFonts w:ascii="Arial" w:hAnsi="Arial" w:cs="Arial"/>
            <w:sz w:val="22"/>
            <w:szCs w:val="22"/>
            <w:rPrChange w:id="224" w:author="Emma K" w:date="2023-07-08T13:28:00Z">
              <w:rPr/>
            </w:rPrChange>
          </w:rPr>
          <w:delText>skillful transition use</w:delText>
        </w:r>
      </w:del>
      <w:ins w:id="225" w:author="Andrew Murton" w:date="2023-07-20T14:31:00Z">
        <w:r w:rsidR="000B0E18">
          <w:rPr>
            <w:rFonts w:ascii="Arial" w:hAnsi="Arial" w:cs="Arial"/>
            <w:sz w:val="22"/>
            <w:szCs w:val="22"/>
          </w:rPr>
          <w:t>makes it easier to select</w:t>
        </w:r>
      </w:ins>
      <w:ins w:id="226" w:author="Andrew Murton" w:date="2023-07-20T11:40:00Z">
        <w:r w:rsidR="00E83836">
          <w:rPr>
            <w:rFonts w:ascii="Arial" w:hAnsi="Arial" w:cs="Arial"/>
            <w:sz w:val="22"/>
            <w:szCs w:val="22"/>
          </w:rPr>
          <w:t xml:space="preserve"> </w:t>
        </w:r>
      </w:ins>
      <w:ins w:id="227" w:author="Andrew Murton" w:date="2023-07-20T14:31:00Z">
        <w:r w:rsidR="000B0E18">
          <w:rPr>
            <w:rFonts w:ascii="Arial" w:hAnsi="Arial" w:cs="Arial"/>
            <w:sz w:val="22"/>
            <w:szCs w:val="22"/>
          </w:rPr>
          <w:t>natural</w:t>
        </w:r>
      </w:ins>
      <w:ins w:id="228" w:author="Andrew Murton" w:date="2023-07-20T11:33:00Z">
        <w:r w:rsidR="00531CBB">
          <w:rPr>
            <w:rFonts w:ascii="Arial" w:hAnsi="Arial" w:cs="Arial"/>
            <w:sz w:val="22"/>
            <w:szCs w:val="22"/>
          </w:rPr>
          <w:t xml:space="preserve"> transitions</w:t>
        </w:r>
      </w:ins>
      <w:ins w:id="229" w:author="Andrew Murton" w:date="2023-07-20T11:34:00Z">
        <w:r w:rsidR="00E83836">
          <w:rPr>
            <w:rFonts w:ascii="Arial" w:hAnsi="Arial" w:cs="Arial"/>
            <w:sz w:val="22"/>
            <w:szCs w:val="22"/>
          </w:rPr>
          <w:t xml:space="preserve"> between </w:t>
        </w:r>
      </w:ins>
      <w:ins w:id="230" w:author="Andrew Murton" w:date="2023-07-20T15:29:00Z">
        <w:r w:rsidR="004F2F1F">
          <w:rPr>
            <w:rFonts w:ascii="Arial" w:hAnsi="Arial" w:cs="Arial"/>
            <w:sz w:val="22"/>
            <w:szCs w:val="22"/>
          </w:rPr>
          <w:t>units of writing</w:t>
        </w:r>
      </w:ins>
      <w:r w:rsidRPr="004A5084">
        <w:rPr>
          <w:rFonts w:ascii="Arial" w:hAnsi="Arial" w:cs="Arial"/>
          <w:sz w:val="22"/>
          <w:szCs w:val="22"/>
          <w:rPrChange w:id="231" w:author="Emma K" w:date="2023-07-08T13:28:00Z">
            <w:rPr/>
          </w:rPrChange>
        </w:rPr>
        <w:t>.</w:t>
      </w:r>
    </w:p>
    <w:p w14:paraId="4403C9AF" w14:textId="77777777" w:rsidR="009E69D4" w:rsidRPr="004A5084" w:rsidRDefault="009E69D4">
      <w:pPr>
        <w:pStyle w:val="NormalWeb"/>
        <w:spacing w:line="360" w:lineRule="auto"/>
        <w:rPr>
          <w:rFonts w:ascii="Arial" w:hAnsi="Arial" w:cs="Arial"/>
          <w:sz w:val="22"/>
          <w:szCs w:val="22"/>
          <w:rPrChange w:id="232" w:author="Emma K" w:date="2023-07-08T13:28:00Z">
            <w:rPr/>
          </w:rPrChange>
        </w:rPr>
        <w:pPrChange w:id="233" w:author="Emma K" w:date="2023-07-08T13:28:00Z">
          <w:pPr>
            <w:pStyle w:val="NormalWeb"/>
          </w:pPr>
        </w:pPrChange>
      </w:pPr>
      <w:r w:rsidRPr="004A5084">
        <w:rPr>
          <w:rFonts w:ascii="Arial" w:hAnsi="Arial" w:cs="Arial"/>
          <w:sz w:val="22"/>
          <w:szCs w:val="22"/>
          <w:rPrChange w:id="234" w:author="Emma K" w:date="2023-07-08T13:28:00Z">
            <w:rPr/>
          </w:rPrChange>
        </w:rPr>
        <w:t>Take a look at this disjointed passage:</w:t>
      </w:r>
    </w:p>
    <w:p w14:paraId="605D2646" w14:textId="69234243" w:rsidR="009E69D4" w:rsidRPr="002A1C11" w:rsidRDefault="00166A40">
      <w:pPr>
        <w:pStyle w:val="NormalWeb"/>
        <w:spacing w:line="360" w:lineRule="auto"/>
        <w:rPr>
          <w:rFonts w:ascii="Arial" w:hAnsi="Arial" w:cs="Arial"/>
          <w:color w:val="2F5496" w:themeColor="accent1" w:themeShade="BF"/>
          <w:sz w:val="22"/>
          <w:szCs w:val="22"/>
          <w:rPrChange w:id="235" w:author="Andrew Murton" w:date="2023-07-20T10:31:00Z">
            <w:rPr/>
          </w:rPrChange>
        </w:rPr>
        <w:pPrChange w:id="236" w:author="Emma K" w:date="2023-07-08T13:28:00Z">
          <w:pPr>
            <w:pStyle w:val="NormalWeb"/>
          </w:pPr>
        </w:pPrChange>
      </w:pPr>
      <w:ins w:id="237" w:author="Emma K" w:date="2023-06-28T09:51:00Z">
        <w:del w:id="238" w:author="Andrew Murton" w:date="2023-07-20T10:31:00Z">
          <w:r w:rsidRPr="002A1C11" w:rsidDel="002A1C11">
            <w:rPr>
              <w:rFonts w:ascii="Arial" w:hAnsi="Arial" w:cs="Arial"/>
              <w:color w:val="2F5496" w:themeColor="accent1" w:themeShade="BF"/>
              <w:sz w:val="22"/>
              <w:szCs w:val="22"/>
              <w:rPrChange w:id="239" w:author="Andrew Murton" w:date="2023-07-20T10:31:00Z">
                <w:rPr/>
              </w:rPrChange>
            </w:rPr>
            <w:delText>‘</w:delText>
          </w:r>
        </w:del>
      </w:ins>
      <w:del w:id="240" w:author="Emma K" w:date="2023-06-28T09:51:00Z">
        <w:r w:rsidR="009E69D4" w:rsidRPr="002A1C11" w:rsidDel="00166A40">
          <w:rPr>
            <w:rFonts w:ascii="Arial" w:hAnsi="Arial" w:cs="Arial"/>
            <w:color w:val="2F5496" w:themeColor="accent1" w:themeShade="BF"/>
            <w:sz w:val="22"/>
            <w:szCs w:val="22"/>
            <w:rPrChange w:id="241" w:author="Andrew Murton" w:date="2023-07-20T10:31:00Z">
              <w:rPr/>
            </w:rPrChange>
          </w:rPr>
          <w:delText>"</w:delText>
        </w:r>
      </w:del>
      <w:r w:rsidR="009E69D4" w:rsidRPr="002A1C11">
        <w:rPr>
          <w:rFonts w:ascii="Arial" w:hAnsi="Arial" w:cs="Arial"/>
          <w:color w:val="2F5496" w:themeColor="accent1" w:themeShade="BF"/>
          <w:sz w:val="22"/>
          <w:szCs w:val="22"/>
          <w:rPrChange w:id="242" w:author="Andrew Murton" w:date="2023-07-20T10:31:00Z">
            <w:rPr/>
          </w:rPrChange>
        </w:rPr>
        <w:t>Berlin, home to the Sehnsucht restaurant catering to anorexics. A bulimic waitress, an anorexic chef. 'Seele' and 'Hallo', non-food named dishes. The city also hosts unique restaurants, two in total darkness, and another with pay-as-you-wish.</w:t>
      </w:r>
      <w:ins w:id="243" w:author="Emma K" w:date="2023-06-28T09:51:00Z">
        <w:del w:id="244" w:author="Andrew Murton" w:date="2023-07-20T10:31:00Z">
          <w:r w:rsidRPr="002A1C11" w:rsidDel="002A1C11">
            <w:rPr>
              <w:rFonts w:ascii="Arial" w:hAnsi="Arial" w:cs="Arial"/>
              <w:color w:val="2F5496" w:themeColor="accent1" w:themeShade="BF"/>
              <w:sz w:val="22"/>
              <w:szCs w:val="22"/>
              <w:rPrChange w:id="245" w:author="Andrew Murton" w:date="2023-07-20T10:31:00Z">
                <w:rPr/>
              </w:rPrChange>
            </w:rPr>
            <w:delText>’</w:delText>
          </w:r>
        </w:del>
      </w:ins>
      <w:del w:id="246" w:author="Emma K" w:date="2023-06-28T09:51:00Z">
        <w:r w:rsidR="009E69D4" w:rsidRPr="002A1C11" w:rsidDel="00166A40">
          <w:rPr>
            <w:rFonts w:ascii="Arial" w:hAnsi="Arial" w:cs="Arial"/>
            <w:color w:val="2F5496" w:themeColor="accent1" w:themeShade="BF"/>
            <w:sz w:val="22"/>
            <w:szCs w:val="22"/>
            <w:rPrChange w:id="247" w:author="Andrew Murton" w:date="2023-07-20T10:31:00Z">
              <w:rPr/>
            </w:rPrChange>
          </w:rPr>
          <w:delText>"</w:delText>
        </w:r>
      </w:del>
    </w:p>
    <w:p w14:paraId="70923440" w14:textId="24046B07" w:rsidR="009E69D4" w:rsidRPr="004A5084" w:rsidRDefault="009E69D4">
      <w:pPr>
        <w:pStyle w:val="NormalWeb"/>
        <w:spacing w:line="360" w:lineRule="auto"/>
        <w:rPr>
          <w:rFonts w:ascii="Arial" w:hAnsi="Arial" w:cs="Arial"/>
          <w:sz w:val="22"/>
          <w:szCs w:val="22"/>
          <w:rPrChange w:id="248" w:author="Emma K" w:date="2023-07-08T13:28:00Z">
            <w:rPr/>
          </w:rPrChange>
        </w:rPr>
        <w:pPrChange w:id="249" w:author="Emma K" w:date="2023-07-08T13:28:00Z">
          <w:pPr>
            <w:pStyle w:val="NormalWeb"/>
          </w:pPr>
        </w:pPrChange>
      </w:pPr>
      <w:r w:rsidRPr="004A5084">
        <w:rPr>
          <w:rFonts w:ascii="Arial" w:hAnsi="Arial" w:cs="Arial"/>
          <w:sz w:val="22"/>
          <w:szCs w:val="22"/>
          <w:rPrChange w:id="250" w:author="Emma K" w:date="2023-07-08T13:28:00Z">
            <w:rPr/>
          </w:rPrChange>
        </w:rPr>
        <w:t xml:space="preserve">See the abrupt jolts and sharp turns? </w:t>
      </w:r>
      <w:del w:id="251" w:author="Andrew Murton" w:date="2023-07-20T10:32:00Z">
        <w:r w:rsidRPr="004A5084" w:rsidDel="002A1C11">
          <w:rPr>
            <w:rFonts w:ascii="Arial" w:hAnsi="Arial" w:cs="Arial"/>
            <w:sz w:val="22"/>
            <w:szCs w:val="22"/>
            <w:rPrChange w:id="252" w:author="Emma K" w:date="2023-07-08T13:28:00Z">
              <w:rPr/>
            </w:rPrChange>
          </w:rPr>
          <w:delText>Now, imagine this ride with smoother transitions</w:delText>
        </w:r>
      </w:del>
      <w:ins w:id="253" w:author="Andrew Murton" w:date="2023-07-20T10:32:00Z">
        <w:r w:rsidR="002A1C11">
          <w:rPr>
            <w:rFonts w:ascii="Arial" w:hAnsi="Arial" w:cs="Arial"/>
            <w:sz w:val="22"/>
            <w:szCs w:val="22"/>
          </w:rPr>
          <w:t xml:space="preserve">There is no logical order to the ideas, </w:t>
        </w:r>
      </w:ins>
      <w:ins w:id="254" w:author="Andrew Murton" w:date="2023-07-20T11:35:00Z">
        <w:r w:rsidR="00E83836">
          <w:rPr>
            <w:rFonts w:ascii="Arial" w:hAnsi="Arial" w:cs="Arial"/>
            <w:sz w:val="22"/>
            <w:szCs w:val="22"/>
          </w:rPr>
          <w:t xml:space="preserve">making it difficult to </w:t>
        </w:r>
      </w:ins>
      <w:ins w:id="255" w:author="Andrew Murton" w:date="2023-07-20T11:41:00Z">
        <w:r w:rsidR="00E83836">
          <w:rPr>
            <w:rFonts w:ascii="Arial" w:hAnsi="Arial" w:cs="Arial"/>
            <w:sz w:val="22"/>
            <w:szCs w:val="22"/>
          </w:rPr>
          <w:t xml:space="preserve">move smoothly from one to </w:t>
        </w:r>
      </w:ins>
      <w:ins w:id="256" w:author="Andrew Murton" w:date="2023-07-20T14:40:00Z">
        <w:r w:rsidR="009711C6">
          <w:rPr>
            <w:rFonts w:ascii="Arial" w:hAnsi="Arial" w:cs="Arial"/>
            <w:sz w:val="22"/>
            <w:szCs w:val="22"/>
          </w:rPr>
          <w:t>the next</w:t>
        </w:r>
      </w:ins>
      <w:ins w:id="257" w:author="Andrew Murton" w:date="2023-07-20T11:35:00Z">
        <w:r w:rsidR="00E83836">
          <w:rPr>
            <w:rFonts w:ascii="Arial" w:hAnsi="Arial" w:cs="Arial"/>
            <w:sz w:val="22"/>
            <w:szCs w:val="22"/>
          </w:rPr>
          <w:t>.</w:t>
        </w:r>
      </w:ins>
      <w:del w:id="258" w:author="Andrew Murton" w:date="2023-07-20T11:35:00Z">
        <w:r w:rsidRPr="004A5084" w:rsidDel="00E83836">
          <w:rPr>
            <w:rFonts w:ascii="Arial" w:hAnsi="Arial" w:cs="Arial"/>
            <w:sz w:val="22"/>
            <w:szCs w:val="22"/>
            <w:rPrChange w:id="259" w:author="Emma K" w:date="2023-07-08T13:28:00Z">
              <w:rPr/>
            </w:rPrChange>
          </w:rPr>
          <w:delText>.</w:delText>
        </w:r>
      </w:del>
    </w:p>
    <w:p w14:paraId="33EB7FE0" w14:textId="7C1E8338" w:rsidR="009E69D4" w:rsidRPr="004A5084" w:rsidRDefault="009E69D4">
      <w:pPr>
        <w:pStyle w:val="NormalWeb"/>
        <w:spacing w:line="360" w:lineRule="auto"/>
        <w:rPr>
          <w:rFonts w:ascii="Arial" w:hAnsi="Arial" w:cs="Arial"/>
          <w:sz w:val="22"/>
          <w:szCs w:val="22"/>
          <w:rPrChange w:id="260" w:author="Emma K" w:date="2023-07-08T13:28:00Z">
            <w:rPr/>
          </w:rPrChange>
        </w:rPr>
        <w:pPrChange w:id="261" w:author="Emma K" w:date="2023-07-08T13:28:00Z">
          <w:pPr>
            <w:pStyle w:val="NormalWeb"/>
          </w:pPr>
        </w:pPrChange>
      </w:pPr>
      <w:r w:rsidRPr="004A5084">
        <w:rPr>
          <w:rStyle w:val="Strong"/>
          <w:rFonts w:ascii="Arial" w:hAnsi="Arial" w:cs="Arial"/>
          <w:sz w:val="22"/>
          <w:szCs w:val="22"/>
          <w:rPrChange w:id="262" w:author="Emma K" w:date="2023-07-08T13:28:00Z">
            <w:rPr>
              <w:rStyle w:val="Strong"/>
            </w:rPr>
          </w:rPrChange>
        </w:rPr>
        <w:t xml:space="preserve">2. The </w:t>
      </w:r>
      <w:ins w:id="263" w:author="Emma K" w:date="2023-06-28T09:42:00Z">
        <w:del w:id="264" w:author="Andrew Murton" w:date="2023-07-20T11:36:00Z">
          <w:r w:rsidR="00316F3B" w:rsidRPr="004A5084" w:rsidDel="00E83836">
            <w:rPr>
              <w:rStyle w:val="Strong"/>
              <w:rFonts w:ascii="Arial" w:hAnsi="Arial" w:cs="Arial"/>
              <w:sz w:val="22"/>
              <w:szCs w:val="22"/>
              <w:rPrChange w:id="265" w:author="Emma K" w:date="2023-07-08T13:28:00Z">
                <w:rPr>
                  <w:rStyle w:val="Strong"/>
                </w:rPr>
              </w:rPrChange>
            </w:rPr>
            <w:delText>p</w:delText>
          </w:r>
        </w:del>
      </w:ins>
      <w:del w:id="266" w:author="Andrew Murton" w:date="2023-07-20T11:36:00Z">
        <w:r w:rsidRPr="004A5084" w:rsidDel="00E83836">
          <w:rPr>
            <w:rStyle w:val="Strong"/>
            <w:rFonts w:ascii="Arial" w:hAnsi="Arial" w:cs="Arial"/>
            <w:sz w:val="22"/>
            <w:szCs w:val="22"/>
            <w:rPrChange w:id="267" w:author="Emma K" w:date="2023-07-08T13:28:00Z">
              <w:rPr>
                <w:rStyle w:val="Strong"/>
              </w:rPr>
            </w:rPrChange>
          </w:rPr>
          <w:delText>Power</w:delText>
        </w:r>
      </w:del>
      <w:ins w:id="268" w:author="Andrew Murton" w:date="2023-07-20T11:36:00Z">
        <w:r w:rsidR="00E83836">
          <w:rPr>
            <w:rStyle w:val="Strong"/>
            <w:rFonts w:ascii="Arial" w:hAnsi="Arial" w:cs="Arial"/>
            <w:sz w:val="22"/>
            <w:szCs w:val="22"/>
          </w:rPr>
          <w:t>elegance</w:t>
        </w:r>
      </w:ins>
      <w:r w:rsidRPr="004A5084">
        <w:rPr>
          <w:rStyle w:val="Strong"/>
          <w:rFonts w:ascii="Arial" w:hAnsi="Arial" w:cs="Arial"/>
          <w:sz w:val="22"/>
          <w:szCs w:val="22"/>
          <w:rPrChange w:id="269" w:author="Emma K" w:date="2023-07-08T13:28:00Z">
            <w:rPr>
              <w:rStyle w:val="Strong"/>
            </w:rPr>
          </w:rPrChange>
        </w:rPr>
        <w:t xml:space="preserve"> of </w:t>
      </w:r>
      <w:ins w:id="270" w:author="Emma K" w:date="2023-06-28T09:42:00Z">
        <w:r w:rsidR="00316F3B" w:rsidRPr="004A5084">
          <w:rPr>
            <w:rStyle w:val="Strong"/>
            <w:rFonts w:ascii="Arial" w:hAnsi="Arial" w:cs="Arial"/>
            <w:sz w:val="22"/>
            <w:szCs w:val="22"/>
            <w:rPrChange w:id="271" w:author="Emma K" w:date="2023-07-08T13:28:00Z">
              <w:rPr>
                <w:rStyle w:val="Strong"/>
              </w:rPr>
            </w:rPrChange>
          </w:rPr>
          <w:t>t</w:t>
        </w:r>
      </w:ins>
      <w:del w:id="272" w:author="Emma K" w:date="2023-06-28T09:42:00Z">
        <w:r w:rsidRPr="004A5084" w:rsidDel="00316F3B">
          <w:rPr>
            <w:rStyle w:val="Strong"/>
            <w:rFonts w:ascii="Arial" w:hAnsi="Arial" w:cs="Arial"/>
            <w:sz w:val="22"/>
            <w:szCs w:val="22"/>
            <w:rPrChange w:id="273" w:author="Emma K" w:date="2023-07-08T13:28:00Z">
              <w:rPr>
                <w:rStyle w:val="Strong"/>
              </w:rPr>
            </w:rPrChange>
          </w:rPr>
          <w:delText>T</w:delText>
        </w:r>
      </w:del>
      <w:r w:rsidRPr="004A5084">
        <w:rPr>
          <w:rStyle w:val="Strong"/>
          <w:rFonts w:ascii="Arial" w:hAnsi="Arial" w:cs="Arial"/>
          <w:sz w:val="22"/>
          <w:szCs w:val="22"/>
          <w:rPrChange w:id="274" w:author="Emma K" w:date="2023-07-08T13:28:00Z">
            <w:rPr>
              <w:rStyle w:val="Strong"/>
            </w:rPr>
          </w:rPrChange>
        </w:rPr>
        <w:t>ransitions</w:t>
      </w:r>
      <w:del w:id="275" w:author="Andrew Murton" w:date="2023-07-20T15:31:00Z">
        <w:r w:rsidRPr="004A5084" w:rsidDel="004F2F1F">
          <w:rPr>
            <w:rStyle w:val="Strong"/>
            <w:rFonts w:ascii="Arial" w:hAnsi="Arial" w:cs="Arial"/>
            <w:sz w:val="22"/>
            <w:szCs w:val="22"/>
            <w:rPrChange w:id="276" w:author="Emma K" w:date="2023-07-08T13:28:00Z">
              <w:rPr>
                <w:rStyle w:val="Strong"/>
              </w:rPr>
            </w:rPrChange>
          </w:rPr>
          <w:delText xml:space="preserve">: </w:delText>
        </w:r>
      </w:del>
      <w:ins w:id="277" w:author="Emma K" w:date="2023-06-28T09:42:00Z">
        <w:del w:id="278" w:author="Andrew Murton" w:date="2023-07-20T15:31:00Z">
          <w:r w:rsidR="00316F3B" w:rsidRPr="004A5084" w:rsidDel="004F2F1F">
            <w:rPr>
              <w:rStyle w:val="Strong"/>
              <w:rFonts w:ascii="Arial" w:hAnsi="Arial" w:cs="Arial"/>
              <w:sz w:val="22"/>
              <w:szCs w:val="22"/>
              <w:rPrChange w:id="279" w:author="Emma K" w:date="2023-07-08T13:28:00Z">
                <w:rPr>
                  <w:rStyle w:val="Strong"/>
                </w:rPr>
              </w:rPrChange>
            </w:rPr>
            <w:delText>m</w:delText>
          </w:r>
        </w:del>
      </w:ins>
      <w:del w:id="280" w:author="Andrew Murton" w:date="2023-07-20T15:31:00Z">
        <w:r w:rsidRPr="004A5084" w:rsidDel="004F2F1F">
          <w:rPr>
            <w:rStyle w:val="Strong"/>
            <w:rFonts w:ascii="Arial" w:hAnsi="Arial" w:cs="Arial"/>
            <w:sz w:val="22"/>
            <w:szCs w:val="22"/>
            <w:rPrChange w:id="281" w:author="Emma K" w:date="2023-07-08T13:28:00Z">
              <w:rPr>
                <w:rStyle w:val="Strong"/>
              </w:rPr>
            </w:rPrChange>
          </w:rPr>
          <w:delText xml:space="preserve">Making </w:delText>
        </w:r>
      </w:del>
      <w:ins w:id="282" w:author="Emma K" w:date="2023-06-28T09:42:00Z">
        <w:del w:id="283" w:author="Andrew Murton" w:date="2023-07-20T15:31:00Z">
          <w:r w:rsidR="00316F3B" w:rsidRPr="004A5084" w:rsidDel="004F2F1F">
            <w:rPr>
              <w:rStyle w:val="Strong"/>
              <w:rFonts w:ascii="Arial" w:hAnsi="Arial" w:cs="Arial"/>
              <w:sz w:val="22"/>
              <w:szCs w:val="22"/>
              <w:rPrChange w:id="284" w:author="Emma K" w:date="2023-07-08T13:28:00Z">
                <w:rPr>
                  <w:rStyle w:val="Strong"/>
                </w:rPr>
              </w:rPrChange>
            </w:rPr>
            <w:delText>y</w:delText>
          </w:r>
        </w:del>
      </w:ins>
      <w:del w:id="285" w:author="Andrew Murton" w:date="2023-07-20T15:31:00Z">
        <w:r w:rsidRPr="004A5084" w:rsidDel="004F2F1F">
          <w:rPr>
            <w:rStyle w:val="Strong"/>
            <w:rFonts w:ascii="Arial" w:hAnsi="Arial" w:cs="Arial"/>
            <w:sz w:val="22"/>
            <w:szCs w:val="22"/>
            <w:rPrChange w:id="286" w:author="Emma K" w:date="2023-07-08T13:28:00Z">
              <w:rPr>
                <w:rStyle w:val="Strong"/>
              </w:rPr>
            </w:rPrChange>
          </w:rPr>
          <w:delText xml:space="preserve">Your </w:delText>
        </w:r>
      </w:del>
      <w:ins w:id="287" w:author="Emma K" w:date="2023-06-28T09:42:00Z">
        <w:del w:id="288" w:author="Andrew Murton" w:date="2023-07-20T15:31:00Z">
          <w:r w:rsidR="00316F3B" w:rsidRPr="004A5084" w:rsidDel="004F2F1F">
            <w:rPr>
              <w:rStyle w:val="Strong"/>
              <w:rFonts w:ascii="Arial" w:hAnsi="Arial" w:cs="Arial"/>
              <w:sz w:val="22"/>
              <w:szCs w:val="22"/>
              <w:rPrChange w:id="289" w:author="Emma K" w:date="2023-07-08T13:28:00Z">
                <w:rPr>
                  <w:rStyle w:val="Strong"/>
                </w:rPr>
              </w:rPrChange>
            </w:rPr>
            <w:delText>w</w:delText>
          </w:r>
        </w:del>
      </w:ins>
      <w:del w:id="290" w:author="Andrew Murton" w:date="2023-07-20T15:31:00Z">
        <w:r w:rsidRPr="004A5084" w:rsidDel="004F2F1F">
          <w:rPr>
            <w:rStyle w:val="Strong"/>
            <w:rFonts w:ascii="Arial" w:hAnsi="Arial" w:cs="Arial"/>
            <w:sz w:val="22"/>
            <w:szCs w:val="22"/>
            <w:rPrChange w:id="291" w:author="Emma K" w:date="2023-07-08T13:28:00Z">
              <w:rPr>
                <w:rStyle w:val="Strong"/>
              </w:rPr>
            </w:rPrChange>
          </w:rPr>
          <w:delText xml:space="preserve">Writing </w:delText>
        </w:r>
      </w:del>
      <w:ins w:id="292" w:author="Emma K" w:date="2023-06-28T09:42:00Z">
        <w:del w:id="293" w:author="Andrew Murton" w:date="2023-07-20T15:31:00Z">
          <w:r w:rsidR="00316F3B" w:rsidRPr="004A5084" w:rsidDel="004F2F1F">
            <w:rPr>
              <w:rStyle w:val="Strong"/>
              <w:rFonts w:ascii="Arial" w:hAnsi="Arial" w:cs="Arial"/>
              <w:sz w:val="22"/>
              <w:szCs w:val="22"/>
              <w:rPrChange w:id="294" w:author="Emma K" w:date="2023-07-08T13:28:00Z">
                <w:rPr>
                  <w:rStyle w:val="Strong"/>
                </w:rPr>
              </w:rPrChange>
            </w:rPr>
            <w:delText>f</w:delText>
          </w:r>
        </w:del>
      </w:ins>
      <w:del w:id="295" w:author="Andrew Murton" w:date="2023-07-20T15:31:00Z">
        <w:r w:rsidRPr="004A5084" w:rsidDel="004F2F1F">
          <w:rPr>
            <w:rStyle w:val="Strong"/>
            <w:rFonts w:ascii="Arial" w:hAnsi="Arial" w:cs="Arial"/>
            <w:sz w:val="22"/>
            <w:szCs w:val="22"/>
            <w:rPrChange w:id="296" w:author="Emma K" w:date="2023-07-08T13:28:00Z">
              <w:rPr>
                <w:rStyle w:val="Strong"/>
              </w:rPr>
            </w:rPrChange>
          </w:rPr>
          <w:delText>Flow</w:delText>
        </w:r>
      </w:del>
    </w:p>
    <w:p w14:paraId="578A3744" w14:textId="4D0BF66C" w:rsidR="00227D8D" w:rsidRDefault="009E69D4">
      <w:pPr>
        <w:pStyle w:val="NormalWeb"/>
        <w:spacing w:line="360" w:lineRule="auto"/>
        <w:rPr>
          <w:ins w:id="297" w:author="Andrew Murton" w:date="2023-07-20T11:09:00Z"/>
          <w:rFonts w:ascii="Arial" w:hAnsi="Arial" w:cs="Arial"/>
          <w:sz w:val="22"/>
          <w:szCs w:val="22"/>
        </w:rPr>
      </w:pPr>
      <w:commentRangeStart w:id="298"/>
      <w:r w:rsidRPr="004A5084">
        <w:rPr>
          <w:rFonts w:ascii="Arial" w:hAnsi="Arial" w:cs="Arial"/>
          <w:sz w:val="22"/>
          <w:szCs w:val="22"/>
          <w:rPrChange w:id="299" w:author="Emma K" w:date="2023-07-08T13:28:00Z">
            <w:rPr/>
          </w:rPrChange>
        </w:rPr>
        <w:t>Transition</w:t>
      </w:r>
      <w:ins w:id="300" w:author="Andrew Murton" w:date="2023-07-20T10:36:00Z">
        <w:r w:rsidR="00DF23AC">
          <w:rPr>
            <w:rFonts w:ascii="Arial" w:hAnsi="Arial" w:cs="Arial"/>
            <w:sz w:val="22"/>
            <w:szCs w:val="22"/>
          </w:rPr>
          <w:t>al</w:t>
        </w:r>
      </w:ins>
      <w:r w:rsidRPr="004A5084">
        <w:rPr>
          <w:rFonts w:ascii="Arial" w:hAnsi="Arial" w:cs="Arial"/>
          <w:sz w:val="22"/>
          <w:szCs w:val="22"/>
          <w:rPrChange w:id="301" w:author="Emma K" w:date="2023-07-08T13:28:00Z">
            <w:rPr/>
          </w:rPrChange>
        </w:rPr>
        <w:t xml:space="preserve"> phrases</w:t>
      </w:r>
      <w:ins w:id="302" w:author="Andrew Murton" w:date="2023-07-20T10:41:00Z">
        <w:r w:rsidR="00DF23AC">
          <w:rPr>
            <w:rFonts w:ascii="Arial" w:hAnsi="Arial" w:cs="Arial"/>
            <w:sz w:val="22"/>
            <w:szCs w:val="22"/>
          </w:rPr>
          <w:t xml:space="preserve"> are like the linking steps in your ballet; they</w:t>
        </w:r>
      </w:ins>
      <w:r w:rsidRPr="004A5084">
        <w:rPr>
          <w:rFonts w:ascii="Arial" w:hAnsi="Arial" w:cs="Arial"/>
          <w:sz w:val="22"/>
          <w:szCs w:val="22"/>
          <w:rPrChange w:id="303" w:author="Emma K" w:date="2023-07-08T13:28:00Z">
            <w:rPr/>
          </w:rPrChange>
        </w:rPr>
        <w:t xml:space="preserve"> </w:t>
      </w:r>
      <w:del w:id="304" w:author="Andrew Murton" w:date="2023-07-20T10:36:00Z">
        <w:r w:rsidRPr="004A5084" w:rsidDel="00DF23AC">
          <w:rPr>
            <w:rFonts w:ascii="Arial" w:hAnsi="Arial" w:cs="Arial"/>
            <w:sz w:val="22"/>
            <w:szCs w:val="22"/>
            <w:rPrChange w:id="305" w:author="Emma K" w:date="2023-07-08T13:28:00Z">
              <w:rPr/>
            </w:rPrChange>
          </w:rPr>
          <w:delText>can be the compass of you</w:delText>
        </w:r>
      </w:del>
      <w:ins w:id="306" w:author="Andrew Murton" w:date="2023-07-20T10:41:00Z">
        <w:r w:rsidR="00DF23AC">
          <w:rPr>
            <w:rFonts w:ascii="Arial" w:hAnsi="Arial" w:cs="Arial"/>
            <w:sz w:val="22"/>
            <w:szCs w:val="22"/>
          </w:rPr>
          <w:t>ease</w:t>
        </w:r>
      </w:ins>
      <w:del w:id="307" w:author="Andrew Murton" w:date="2023-07-20T10:36:00Z">
        <w:r w:rsidRPr="004A5084" w:rsidDel="00DF23AC">
          <w:rPr>
            <w:rFonts w:ascii="Arial" w:hAnsi="Arial" w:cs="Arial"/>
            <w:sz w:val="22"/>
            <w:szCs w:val="22"/>
            <w:rPrChange w:id="308" w:author="Emma K" w:date="2023-07-08T13:28:00Z">
              <w:rPr/>
            </w:rPrChange>
          </w:rPr>
          <w:delText>r</w:delText>
        </w:r>
      </w:del>
      <w:ins w:id="309" w:author="Andrew Murton" w:date="2023-07-20T10:38:00Z">
        <w:r w:rsidR="00DF23AC">
          <w:rPr>
            <w:rFonts w:ascii="Arial" w:hAnsi="Arial" w:cs="Arial"/>
            <w:sz w:val="22"/>
            <w:szCs w:val="22"/>
          </w:rPr>
          <w:t xml:space="preserve"> the reader from one idea to the next</w:t>
        </w:r>
      </w:ins>
      <w:del w:id="310" w:author="Andrew Murton" w:date="2023-07-20T10:37:00Z">
        <w:r w:rsidRPr="004A5084" w:rsidDel="00DF23AC">
          <w:rPr>
            <w:rFonts w:ascii="Arial" w:hAnsi="Arial" w:cs="Arial"/>
            <w:sz w:val="22"/>
            <w:szCs w:val="22"/>
            <w:rPrChange w:id="311" w:author="Emma K" w:date="2023-07-08T13:28:00Z">
              <w:rPr/>
            </w:rPrChange>
          </w:rPr>
          <w:delText xml:space="preserve"> writing, </w:delText>
        </w:r>
      </w:del>
      <w:del w:id="312" w:author="Andrew Murton" w:date="2023-07-20T10:38:00Z">
        <w:r w:rsidRPr="004A5084" w:rsidDel="00DF23AC">
          <w:rPr>
            <w:rFonts w:ascii="Arial" w:hAnsi="Arial" w:cs="Arial"/>
            <w:sz w:val="22"/>
            <w:szCs w:val="22"/>
            <w:rPrChange w:id="313" w:author="Emma K" w:date="2023-07-08T13:28:00Z">
              <w:rPr/>
            </w:rPrChange>
          </w:rPr>
          <w:delText>guiding the reader from one idea to another</w:delText>
        </w:r>
      </w:del>
      <w:r w:rsidRPr="004A5084">
        <w:rPr>
          <w:rFonts w:ascii="Arial" w:hAnsi="Arial" w:cs="Arial"/>
          <w:sz w:val="22"/>
          <w:szCs w:val="22"/>
          <w:rPrChange w:id="314" w:author="Emma K" w:date="2023-07-08T13:28:00Z">
            <w:rPr/>
          </w:rPrChange>
        </w:rPr>
        <w:t>.</w:t>
      </w:r>
      <w:commentRangeEnd w:id="298"/>
      <w:r w:rsidR="00DF23AC">
        <w:rPr>
          <w:rStyle w:val="CommentReference"/>
          <w:rFonts w:asciiTheme="minorHAnsi" w:eastAsiaTheme="minorHAnsi" w:hAnsiTheme="minorHAnsi" w:cstheme="minorBidi"/>
          <w:kern w:val="2"/>
          <w:lang w:eastAsia="en-US"/>
          <w14:ligatures w14:val="standardContextual"/>
        </w:rPr>
        <w:commentReference w:id="298"/>
      </w:r>
      <w:r w:rsidRPr="004A5084">
        <w:rPr>
          <w:rFonts w:ascii="Arial" w:hAnsi="Arial" w:cs="Arial"/>
          <w:sz w:val="22"/>
          <w:szCs w:val="22"/>
          <w:rPrChange w:id="315" w:author="Emma K" w:date="2023-07-08T13:28:00Z">
            <w:rPr/>
          </w:rPrChange>
        </w:rPr>
        <w:t xml:space="preserve"> They can be as simple as </w:t>
      </w:r>
      <w:ins w:id="316" w:author="Emma K" w:date="2023-06-28T09:49:00Z">
        <w:r w:rsidR="00B1098C" w:rsidRPr="004A5084">
          <w:rPr>
            <w:rFonts w:ascii="Arial" w:hAnsi="Arial" w:cs="Arial"/>
            <w:sz w:val="22"/>
            <w:szCs w:val="22"/>
            <w:rPrChange w:id="317" w:author="Emma K" w:date="2023-07-08T13:28:00Z">
              <w:rPr/>
            </w:rPrChange>
          </w:rPr>
          <w:t>‘</w:t>
        </w:r>
      </w:ins>
      <w:del w:id="318" w:author="Emma K" w:date="2023-06-28T09:49:00Z">
        <w:r w:rsidRPr="004A5084" w:rsidDel="00B1098C">
          <w:rPr>
            <w:rFonts w:ascii="Arial" w:hAnsi="Arial" w:cs="Arial"/>
            <w:sz w:val="22"/>
            <w:szCs w:val="22"/>
            <w:rPrChange w:id="319" w:author="Emma K" w:date="2023-07-08T13:28:00Z">
              <w:rPr/>
            </w:rPrChange>
          </w:rPr>
          <w:delText>"</w:delText>
        </w:r>
      </w:del>
      <w:r w:rsidRPr="004A5084">
        <w:rPr>
          <w:rFonts w:ascii="Arial" w:hAnsi="Arial" w:cs="Arial"/>
          <w:sz w:val="22"/>
          <w:szCs w:val="22"/>
          <w:rPrChange w:id="320" w:author="Emma K" w:date="2023-07-08T13:28:00Z">
            <w:rPr/>
          </w:rPrChange>
        </w:rPr>
        <w:t>Right?</w:t>
      </w:r>
      <w:ins w:id="321" w:author="Emma K" w:date="2023-06-28T09:49:00Z">
        <w:r w:rsidR="00B1098C" w:rsidRPr="004A5084">
          <w:rPr>
            <w:rFonts w:ascii="Arial" w:hAnsi="Arial" w:cs="Arial"/>
            <w:sz w:val="22"/>
            <w:szCs w:val="22"/>
            <w:rPrChange w:id="322" w:author="Emma K" w:date="2023-07-08T13:28:00Z">
              <w:rPr/>
            </w:rPrChange>
          </w:rPr>
          <w:t>’</w:t>
        </w:r>
      </w:ins>
      <w:del w:id="323" w:author="Emma K" w:date="2023-06-28T09:49:00Z">
        <w:r w:rsidRPr="004A5084" w:rsidDel="00B1098C">
          <w:rPr>
            <w:rFonts w:ascii="Arial" w:hAnsi="Arial" w:cs="Arial"/>
            <w:sz w:val="22"/>
            <w:szCs w:val="22"/>
            <w:rPrChange w:id="324" w:author="Emma K" w:date="2023-07-08T13:28:00Z">
              <w:rPr/>
            </w:rPrChange>
          </w:rPr>
          <w:delText>"</w:delText>
        </w:r>
      </w:del>
      <w:r w:rsidRPr="004A5084">
        <w:rPr>
          <w:rFonts w:ascii="Arial" w:hAnsi="Arial" w:cs="Arial"/>
          <w:sz w:val="22"/>
          <w:szCs w:val="22"/>
          <w:rPrChange w:id="325" w:author="Emma K" w:date="2023-07-08T13:28:00Z">
            <w:rPr/>
          </w:rPrChange>
        </w:rPr>
        <w:t xml:space="preserve">, </w:t>
      </w:r>
      <w:ins w:id="326" w:author="Emma K" w:date="2023-06-28T09:49:00Z">
        <w:r w:rsidR="00B1098C" w:rsidRPr="004A5084">
          <w:rPr>
            <w:rFonts w:ascii="Arial" w:hAnsi="Arial" w:cs="Arial"/>
            <w:sz w:val="22"/>
            <w:szCs w:val="22"/>
            <w:rPrChange w:id="327" w:author="Emma K" w:date="2023-07-08T13:28:00Z">
              <w:rPr/>
            </w:rPrChange>
          </w:rPr>
          <w:t>‘</w:t>
        </w:r>
      </w:ins>
      <w:del w:id="328" w:author="Emma K" w:date="2023-06-28T09:49:00Z">
        <w:r w:rsidRPr="004A5084" w:rsidDel="00B1098C">
          <w:rPr>
            <w:rFonts w:ascii="Arial" w:hAnsi="Arial" w:cs="Arial"/>
            <w:sz w:val="22"/>
            <w:szCs w:val="22"/>
            <w:rPrChange w:id="329" w:author="Emma K" w:date="2023-07-08T13:28:00Z">
              <w:rPr/>
            </w:rPrChange>
          </w:rPr>
          <w:delText>"</w:delText>
        </w:r>
      </w:del>
      <w:r w:rsidRPr="004A5084">
        <w:rPr>
          <w:rFonts w:ascii="Arial" w:hAnsi="Arial" w:cs="Arial"/>
          <w:sz w:val="22"/>
          <w:szCs w:val="22"/>
          <w:rPrChange w:id="330" w:author="Emma K" w:date="2023-07-08T13:28:00Z">
            <w:rPr/>
          </w:rPrChange>
        </w:rPr>
        <w:t>Indeed</w:t>
      </w:r>
      <w:del w:id="331" w:author="Emma K" w:date="2023-07-07T15:11:00Z">
        <w:r w:rsidRPr="004A5084" w:rsidDel="000337B2">
          <w:rPr>
            <w:rFonts w:ascii="Arial" w:hAnsi="Arial" w:cs="Arial"/>
            <w:sz w:val="22"/>
            <w:szCs w:val="22"/>
            <w:rPrChange w:id="332" w:author="Emma K" w:date="2023-07-08T13:28:00Z">
              <w:rPr/>
            </w:rPrChange>
          </w:rPr>
          <w:delText>?</w:delText>
        </w:r>
      </w:del>
      <w:ins w:id="333" w:author="Emma K" w:date="2023-06-28T09:49:00Z">
        <w:r w:rsidR="00B1098C" w:rsidRPr="004A5084">
          <w:rPr>
            <w:rFonts w:ascii="Arial" w:hAnsi="Arial" w:cs="Arial"/>
            <w:sz w:val="22"/>
            <w:szCs w:val="22"/>
            <w:rPrChange w:id="334" w:author="Emma K" w:date="2023-07-08T13:28:00Z">
              <w:rPr/>
            </w:rPrChange>
          </w:rPr>
          <w:t>’</w:t>
        </w:r>
      </w:ins>
      <w:del w:id="335" w:author="Emma K" w:date="2023-06-28T09:49:00Z">
        <w:r w:rsidRPr="004A5084" w:rsidDel="00B1098C">
          <w:rPr>
            <w:rFonts w:ascii="Arial" w:hAnsi="Arial" w:cs="Arial"/>
            <w:sz w:val="22"/>
            <w:szCs w:val="22"/>
            <w:rPrChange w:id="336" w:author="Emma K" w:date="2023-07-08T13:28:00Z">
              <w:rPr/>
            </w:rPrChange>
          </w:rPr>
          <w:delText>"</w:delText>
        </w:r>
      </w:del>
      <w:del w:id="337" w:author="Emma K" w:date="2023-07-08T13:10:00Z">
        <w:r w:rsidRPr="004A5084" w:rsidDel="00F40D88">
          <w:rPr>
            <w:rFonts w:ascii="Arial" w:hAnsi="Arial" w:cs="Arial"/>
            <w:sz w:val="22"/>
            <w:szCs w:val="22"/>
            <w:rPrChange w:id="338" w:author="Emma K" w:date="2023-07-08T13:28:00Z">
              <w:rPr/>
            </w:rPrChange>
          </w:rPr>
          <w:delText>,</w:delText>
        </w:r>
      </w:del>
      <w:r w:rsidRPr="004A5084">
        <w:rPr>
          <w:rFonts w:ascii="Arial" w:hAnsi="Arial" w:cs="Arial"/>
          <w:sz w:val="22"/>
          <w:szCs w:val="22"/>
          <w:rPrChange w:id="339" w:author="Emma K" w:date="2023-07-08T13:28:00Z">
            <w:rPr/>
          </w:rPrChange>
        </w:rPr>
        <w:t xml:space="preserve"> or </w:t>
      </w:r>
      <w:ins w:id="340" w:author="Emma K" w:date="2023-06-28T09:49:00Z">
        <w:r w:rsidR="00B1098C" w:rsidRPr="004A5084">
          <w:rPr>
            <w:rFonts w:ascii="Arial" w:hAnsi="Arial" w:cs="Arial"/>
            <w:sz w:val="22"/>
            <w:szCs w:val="22"/>
            <w:rPrChange w:id="341" w:author="Emma K" w:date="2023-07-08T13:28:00Z">
              <w:rPr/>
            </w:rPrChange>
          </w:rPr>
          <w:t>‘</w:t>
        </w:r>
      </w:ins>
      <w:del w:id="342" w:author="Emma K" w:date="2023-06-28T09:49:00Z">
        <w:r w:rsidRPr="004A5084" w:rsidDel="00B1098C">
          <w:rPr>
            <w:rFonts w:ascii="Arial" w:hAnsi="Arial" w:cs="Arial"/>
            <w:sz w:val="22"/>
            <w:szCs w:val="22"/>
            <w:rPrChange w:id="343" w:author="Emma K" w:date="2023-07-08T13:28:00Z">
              <w:rPr/>
            </w:rPrChange>
          </w:rPr>
          <w:delText>"</w:delText>
        </w:r>
      </w:del>
      <w:r w:rsidRPr="004A5084">
        <w:rPr>
          <w:rFonts w:ascii="Arial" w:hAnsi="Arial" w:cs="Arial"/>
          <w:sz w:val="22"/>
          <w:szCs w:val="22"/>
          <w:rPrChange w:id="344" w:author="Emma K" w:date="2023-07-08T13:28:00Z">
            <w:rPr/>
          </w:rPrChange>
        </w:rPr>
        <w:t>Nevertheless</w:t>
      </w:r>
      <w:ins w:id="345" w:author="Emma K" w:date="2023-06-28T09:49:00Z">
        <w:r w:rsidR="00B1098C" w:rsidRPr="004A5084">
          <w:rPr>
            <w:rFonts w:ascii="Arial" w:hAnsi="Arial" w:cs="Arial"/>
            <w:sz w:val="22"/>
            <w:szCs w:val="22"/>
            <w:rPrChange w:id="346" w:author="Emma K" w:date="2023-07-08T13:28:00Z">
              <w:rPr/>
            </w:rPrChange>
          </w:rPr>
          <w:t>’</w:t>
        </w:r>
      </w:ins>
      <w:del w:id="347" w:author="Emma K" w:date="2023-06-28T09:49:00Z">
        <w:r w:rsidRPr="004A5084" w:rsidDel="00B1098C">
          <w:rPr>
            <w:rFonts w:ascii="Arial" w:hAnsi="Arial" w:cs="Arial"/>
            <w:sz w:val="22"/>
            <w:szCs w:val="22"/>
            <w:rPrChange w:id="348" w:author="Emma K" w:date="2023-07-08T13:28:00Z">
              <w:rPr/>
            </w:rPrChange>
          </w:rPr>
          <w:delText>"</w:delText>
        </w:r>
      </w:del>
      <w:r w:rsidRPr="004A5084">
        <w:rPr>
          <w:rFonts w:ascii="Arial" w:hAnsi="Arial" w:cs="Arial"/>
          <w:sz w:val="22"/>
          <w:szCs w:val="22"/>
          <w:rPrChange w:id="349" w:author="Emma K" w:date="2023-07-08T13:28:00Z">
            <w:rPr/>
          </w:rPrChange>
        </w:rPr>
        <w:t xml:space="preserve">. </w:t>
      </w:r>
      <w:del w:id="350" w:author="Andrew Murton" w:date="2023-07-20T10:42:00Z">
        <w:r w:rsidRPr="004A5084" w:rsidDel="00DF23AC">
          <w:rPr>
            <w:rFonts w:ascii="Arial" w:hAnsi="Arial" w:cs="Arial"/>
            <w:sz w:val="22"/>
            <w:szCs w:val="22"/>
            <w:rPrChange w:id="351" w:author="Emma K" w:date="2023-07-08T13:28:00Z">
              <w:rPr/>
            </w:rPrChange>
          </w:rPr>
          <w:delText xml:space="preserve">The </w:delText>
        </w:r>
      </w:del>
      <w:ins w:id="352" w:author="Andrew Murton" w:date="2023-07-20T10:42:00Z">
        <w:r w:rsidR="00DF23AC">
          <w:rPr>
            <w:rFonts w:ascii="Arial" w:hAnsi="Arial" w:cs="Arial"/>
            <w:sz w:val="22"/>
            <w:szCs w:val="22"/>
          </w:rPr>
          <w:t>I</w:t>
        </w:r>
      </w:ins>
      <w:del w:id="353" w:author="Andrew Murton" w:date="2023-07-20T10:42:00Z">
        <w:r w:rsidRPr="004A5084" w:rsidDel="00DF23AC">
          <w:rPr>
            <w:rFonts w:ascii="Arial" w:hAnsi="Arial" w:cs="Arial"/>
            <w:sz w:val="22"/>
            <w:szCs w:val="22"/>
            <w:rPrChange w:id="354" w:author="Emma K" w:date="2023-07-08T13:28:00Z">
              <w:rPr/>
            </w:rPrChange>
          </w:rPr>
          <w:delText>i</w:delText>
        </w:r>
      </w:del>
      <w:r w:rsidRPr="004A5084">
        <w:rPr>
          <w:rFonts w:ascii="Arial" w:hAnsi="Arial" w:cs="Arial"/>
          <w:sz w:val="22"/>
          <w:szCs w:val="22"/>
          <w:rPrChange w:id="355" w:author="Emma K" w:date="2023-07-08T13:28:00Z">
            <w:rPr/>
          </w:rPrChange>
        </w:rPr>
        <w:t>ncorporati</w:t>
      </w:r>
      <w:del w:id="356" w:author="Andrew Murton" w:date="2023-07-20T10:42:00Z">
        <w:r w:rsidRPr="004A5084" w:rsidDel="00DF23AC">
          <w:rPr>
            <w:rFonts w:ascii="Arial" w:hAnsi="Arial" w:cs="Arial"/>
            <w:sz w:val="22"/>
            <w:szCs w:val="22"/>
            <w:rPrChange w:id="357" w:author="Emma K" w:date="2023-07-08T13:28:00Z">
              <w:rPr/>
            </w:rPrChange>
          </w:rPr>
          <w:delText>on</w:delText>
        </w:r>
      </w:del>
      <w:ins w:id="358" w:author="Andrew Murton" w:date="2023-07-20T10:42:00Z">
        <w:r w:rsidR="00DF23AC">
          <w:rPr>
            <w:rFonts w:ascii="Arial" w:hAnsi="Arial" w:cs="Arial"/>
            <w:sz w:val="22"/>
            <w:szCs w:val="22"/>
          </w:rPr>
          <w:t>ng</w:t>
        </w:r>
      </w:ins>
      <w:r w:rsidRPr="004A5084">
        <w:rPr>
          <w:rFonts w:ascii="Arial" w:hAnsi="Arial" w:cs="Arial"/>
          <w:sz w:val="22"/>
          <w:szCs w:val="22"/>
          <w:rPrChange w:id="359" w:author="Emma K" w:date="2023-07-08T13:28:00Z">
            <w:rPr/>
          </w:rPrChange>
        </w:rPr>
        <w:t xml:space="preserve"> </w:t>
      </w:r>
      <w:del w:id="360" w:author="Andrew Murton" w:date="2023-07-20T10:42:00Z">
        <w:r w:rsidRPr="004A5084" w:rsidDel="00DF23AC">
          <w:rPr>
            <w:rFonts w:ascii="Arial" w:hAnsi="Arial" w:cs="Arial"/>
            <w:sz w:val="22"/>
            <w:szCs w:val="22"/>
            <w:rPrChange w:id="361" w:author="Emma K" w:date="2023-07-08T13:28:00Z">
              <w:rPr/>
            </w:rPrChange>
          </w:rPr>
          <w:delText xml:space="preserve">of </w:delText>
        </w:r>
      </w:del>
      <w:r w:rsidRPr="004A5084">
        <w:rPr>
          <w:rFonts w:ascii="Arial" w:hAnsi="Arial" w:cs="Arial"/>
          <w:sz w:val="22"/>
          <w:szCs w:val="22"/>
          <w:rPrChange w:id="362" w:author="Emma K" w:date="2023-07-08T13:28:00Z">
            <w:rPr/>
          </w:rPrChange>
        </w:rPr>
        <w:t>these words and phrases</w:t>
      </w:r>
      <w:ins w:id="363" w:author="Andrew Murton" w:date="2023-07-20T10:42:00Z">
        <w:r w:rsidR="00DF23AC">
          <w:rPr>
            <w:rFonts w:ascii="Arial" w:hAnsi="Arial" w:cs="Arial"/>
            <w:sz w:val="22"/>
            <w:szCs w:val="22"/>
          </w:rPr>
          <w:t xml:space="preserve"> in</w:t>
        </w:r>
      </w:ins>
      <w:ins w:id="364" w:author="Andrew Murton" w:date="2023-07-20T11:36:00Z">
        <w:r w:rsidR="00E83836">
          <w:rPr>
            <w:rFonts w:ascii="Arial" w:hAnsi="Arial" w:cs="Arial"/>
            <w:sz w:val="22"/>
            <w:szCs w:val="22"/>
          </w:rPr>
          <w:t>to</w:t>
        </w:r>
      </w:ins>
      <w:ins w:id="365" w:author="Andrew Murton" w:date="2023-07-20T10:42:00Z">
        <w:r w:rsidR="00DF23AC">
          <w:rPr>
            <w:rFonts w:ascii="Arial" w:hAnsi="Arial" w:cs="Arial"/>
            <w:sz w:val="22"/>
            <w:szCs w:val="22"/>
          </w:rPr>
          <w:t xml:space="preserve"> your writing</w:t>
        </w:r>
      </w:ins>
      <w:r w:rsidRPr="004A5084">
        <w:rPr>
          <w:rFonts w:ascii="Arial" w:hAnsi="Arial" w:cs="Arial"/>
          <w:sz w:val="22"/>
          <w:szCs w:val="22"/>
          <w:rPrChange w:id="366" w:author="Emma K" w:date="2023-07-08T13:28:00Z">
            <w:rPr/>
          </w:rPrChange>
        </w:rPr>
        <w:t xml:space="preserve"> </w:t>
      </w:r>
      <w:del w:id="367" w:author="Andrew Murton" w:date="2023-07-20T10:42:00Z">
        <w:r w:rsidRPr="004A5084" w:rsidDel="00DF23AC">
          <w:rPr>
            <w:rFonts w:ascii="Arial" w:hAnsi="Arial" w:cs="Arial"/>
            <w:sz w:val="22"/>
            <w:szCs w:val="22"/>
            <w:rPrChange w:id="368" w:author="Emma K" w:date="2023-07-08T13:28:00Z">
              <w:rPr/>
            </w:rPrChange>
          </w:rPr>
          <w:delText xml:space="preserve">can </w:delText>
        </w:r>
      </w:del>
      <w:r w:rsidRPr="004A5084">
        <w:rPr>
          <w:rFonts w:ascii="Arial" w:hAnsi="Arial" w:cs="Arial"/>
          <w:sz w:val="22"/>
          <w:szCs w:val="22"/>
          <w:rPrChange w:id="369" w:author="Emma K" w:date="2023-07-08T13:28:00Z">
            <w:rPr/>
          </w:rPrChange>
        </w:rPr>
        <w:t>significantly improve</w:t>
      </w:r>
      <w:ins w:id="370" w:author="Andrew Murton" w:date="2023-07-20T10:42:00Z">
        <w:r w:rsidR="00DF23AC">
          <w:rPr>
            <w:rFonts w:ascii="Arial" w:hAnsi="Arial" w:cs="Arial"/>
            <w:sz w:val="22"/>
            <w:szCs w:val="22"/>
          </w:rPr>
          <w:t>s</w:t>
        </w:r>
      </w:ins>
      <w:r w:rsidRPr="004A5084">
        <w:rPr>
          <w:rFonts w:ascii="Arial" w:hAnsi="Arial" w:cs="Arial"/>
          <w:sz w:val="22"/>
          <w:szCs w:val="22"/>
          <w:rPrChange w:id="371" w:author="Emma K" w:date="2023-07-08T13:28:00Z">
            <w:rPr/>
          </w:rPrChange>
        </w:rPr>
        <w:t xml:space="preserve"> </w:t>
      </w:r>
      <w:del w:id="372" w:author="Andrew Murton" w:date="2023-07-20T10:42:00Z">
        <w:r w:rsidRPr="004A5084" w:rsidDel="00DF23AC">
          <w:rPr>
            <w:rFonts w:ascii="Arial" w:hAnsi="Arial" w:cs="Arial"/>
            <w:sz w:val="22"/>
            <w:szCs w:val="22"/>
            <w:rPrChange w:id="373" w:author="Emma K" w:date="2023-07-08T13:28:00Z">
              <w:rPr/>
            </w:rPrChange>
          </w:rPr>
          <w:delText xml:space="preserve">the </w:delText>
        </w:r>
      </w:del>
      <w:ins w:id="374" w:author="Andrew Murton" w:date="2023-07-20T10:42:00Z">
        <w:r w:rsidR="00DF23AC">
          <w:rPr>
            <w:rFonts w:ascii="Arial" w:hAnsi="Arial" w:cs="Arial"/>
            <w:sz w:val="22"/>
            <w:szCs w:val="22"/>
          </w:rPr>
          <w:t>its</w:t>
        </w:r>
        <w:r w:rsidR="00DF23AC" w:rsidRPr="004A5084">
          <w:rPr>
            <w:rFonts w:ascii="Arial" w:hAnsi="Arial" w:cs="Arial"/>
            <w:sz w:val="22"/>
            <w:szCs w:val="22"/>
            <w:rPrChange w:id="375" w:author="Emma K" w:date="2023-07-08T13:28:00Z">
              <w:rPr/>
            </w:rPrChange>
          </w:rPr>
          <w:t xml:space="preserve"> </w:t>
        </w:r>
      </w:ins>
      <w:r w:rsidRPr="004A5084">
        <w:rPr>
          <w:rFonts w:ascii="Arial" w:hAnsi="Arial" w:cs="Arial"/>
          <w:sz w:val="22"/>
          <w:szCs w:val="22"/>
          <w:rPrChange w:id="376" w:author="Emma K" w:date="2023-07-08T13:28:00Z">
            <w:rPr/>
          </w:rPrChange>
        </w:rPr>
        <w:t>logical flow</w:t>
      </w:r>
      <w:del w:id="377" w:author="Andrew Murton" w:date="2023-07-20T10:42:00Z">
        <w:r w:rsidRPr="004A5084" w:rsidDel="00DF23AC">
          <w:rPr>
            <w:rFonts w:ascii="Arial" w:hAnsi="Arial" w:cs="Arial"/>
            <w:sz w:val="22"/>
            <w:szCs w:val="22"/>
            <w:rPrChange w:id="378" w:author="Emma K" w:date="2023-07-08T13:28:00Z">
              <w:rPr/>
            </w:rPrChange>
          </w:rPr>
          <w:delText xml:space="preserve"> in your writing</w:delText>
        </w:r>
      </w:del>
      <w:r w:rsidRPr="004A5084">
        <w:rPr>
          <w:rFonts w:ascii="Arial" w:hAnsi="Arial" w:cs="Arial"/>
          <w:sz w:val="22"/>
          <w:szCs w:val="22"/>
          <w:rPrChange w:id="379" w:author="Emma K" w:date="2023-07-08T13:28:00Z">
            <w:rPr/>
          </w:rPrChange>
        </w:rPr>
        <w:t xml:space="preserve">. </w:t>
      </w:r>
    </w:p>
    <w:p w14:paraId="6C957B54" w14:textId="3B48163F" w:rsidR="009E69D4" w:rsidRPr="004A5084" w:rsidRDefault="009E69D4">
      <w:pPr>
        <w:pStyle w:val="NormalWeb"/>
        <w:spacing w:line="360" w:lineRule="auto"/>
        <w:rPr>
          <w:rFonts w:ascii="Arial" w:hAnsi="Arial" w:cs="Arial"/>
          <w:sz w:val="22"/>
          <w:szCs w:val="22"/>
          <w:rPrChange w:id="380" w:author="Emma K" w:date="2023-07-08T13:28:00Z">
            <w:rPr/>
          </w:rPrChange>
        </w:rPr>
        <w:pPrChange w:id="381" w:author="Emma K" w:date="2023-07-08T13:28:00Z">
          <w:pPr>
            <w:pStyle w:val="NormalWeb"/>
          </w:pPr>
        </w:pPrChange>
      </w:pPr>
      <w:r w:rsidRPr="004A5084">
        <w:rPr>
          <w:rFonts w:ascii="Arial" w:hAnsi="Arial" w:cs="Arial"/>
          <w:sz w:val="22"/>
          <w:szCs w:val="22"/>
          <w:rPrChange w:id="382" w:author="Emma K" w:date="2023-07-08T13:28:00Z">
            <w:rPr/>
          </w:rPrChange>
        </w:rPr>
        <w:t>Here are more examples:</w:t>
      </w:r>
    </w:p>
    <w:p w14:paraId="3DA9463E" w14:textId="45C1177F" w:rsidR="009E69D4" w:rsidRPr="003A0295" w:rsidRDefault="009E69D4">
      <w:pPr>
        <w:pStyle w:val="NormalWeb"/>
        <w:spacing w:line="360" w:lineRule="auto"/>
        <w:rPr>
          <w:rFonts w:ascii="Arial" w:hAnsi="Arial" w:cs="Arial"/>
          <w:color w:val="2F5496" w:themeColor="accent1" w:themeShade="BF"/>
          <w:sz w:val="22"/>
          <w:szCs w:val="22"/>
          <w:rPrChange w:id="383" w:author="Andrew Murton" w:date="2023-07-20T10:48:00Z">
            <w:rPr/>
          </w:rPrChange>
        </w:rPr>
        <w:pPrChange w:id="384" w:author="Emma K" w:date="2023-07-08T13:28:00Z">
          <w:pPr>
            <w:pStyle w:val="NormalWeb"/>
          </w:pPr>
        </w:pPrChange>
      </w:pPr>
      <w:del w:id="385" w:author="Emma K" w:date="2023-06-28T09:50:00Z">
        <w:r w:rsidRPr="003A0295" w:rsidDel="00B1098C">
          <w:rPr>
            <w:rFonts w:ascii="Arial" w:hAnsi="Arial" w:cs="Arial"/>
            <w:color w:val="2F5496" w:themeColor="accent1" w:themeShade="BF"/>
            <w:sz w:val="22"/>
            <w:szCs w:val="22"/>
            <w:rPrChange w:id="386" w:author="Andrew Murton" w:date="2023-07-20T10:48:00Z">
              <w:rPr/>
            </w:rPrChange>
          </w:rPr>
          <w:lastRenderedPageBreak/>
          <w:delText>"</w:delText>
        </w:r>
      </w:del>
      <w:ins w:id="387" w:author="Andrew Murton" w:date="2023-07-20T10:47:00Z">
        <w:r w:rsidR="003A0295" w:rsidRPr="003A0295">
          <w:rPr>
            <w:rFonts w:ascii="Arial" w:hAnsi="Arial" w:cs="Arial"/>
            <w:color w:val="2F5496" w:themeColor="accent1" w:themeShade="BF"/>
            <w:sz w:val="22"/>
            <w:szCs w:val="22"/>
            <w:rPrChange w:id="388" w:author="Andrew Murton" w:date="2023-07-20T10:48:00Z">
              <w:rPr>
                <w:rFonts w:ascii="Arial" w:hAnsi="Arial" w:cs="Arial"/>
                <w:sz w:val="22"/>
                <w:szCs w:val="22"/>
              </w:rPr>
            </w:rPrChange>
          </w:rPr>
          <w:t>f</w:t>
        </w:r>
      </w:ins>
      <w:del w:id="389" w:author="Andrew Murton" w:date="2023-07-20T10:47:00Z">
        <w:r w:rsidRPr="003A0295" w:rsidDel="003A0295">
          <w:rPr>
            <w:rFonts w:ascii="Arial" w:hAnsi="Arial" w:cs="Arial"/>
            <w:color w:val="2F5496" w:themeColor="accent1" w:themeShade="BF"/>
            <w:sz w:val="22"/>
            <w:szCs w:val="22"/>
            <w:rPrChange w:id="390" w:author="Andrew Murton" w:date="2023-07-20T10:48:00Z">
              <w:rPr/>
            </w:rPrChange>
          </w:rPr>
          <w:delText>F</w:delText>
        </w:r>
      </w:del>
      <w:r w:rsidRPr="003A0295">
        <w:rPr>
          <w:rFonts w:ascii="Arial" w:hAnsi="Arial" w:cs="Arial"/>
          <w:color w:val="2F5496" w:themeColor="accent1" w:themeShade="BF"/>
          <w:sz w:val="22"/>
          <w:szCs w:val="22"/>
          <w:rPrChange w:id="391" w:author="Andrew Murton" w:date="2023-07-20T10:48:00Z">
            <w:rPr/>
          </w:rPrChange>
        </w:rPr>
        <w:t>or instance, despite this, on the contrary, in fact, stated differently, surprisingly enough, to put it another way, another key point to remember</w:t>
      </w:r>
      <w:commentRangeStart w:id="392"/>
      <w:ins w:id="393" w:author="Andrew Murton" w:date="2023-07-20T10:48:00Z">
        <w:r w:rsidR="003A0295">
          <w:rPr>
            <w:rFonts w:ascii="Arial" w:hAnsi="Arial" w:cs="Arial"/>
            <w:color w:val="2F5496" w:themeColor="accent1" w:themeShade="BF"/>
            <w:sz w:val="22"/>
            <w:szCs w:val="22"/>
          </w:rPr>
          <w:t>,</w:t>
        </w:r>
      </w:ins>
      <w:commentRangeEnd w:id="392"/>
      <w:ins w:id="394" w:author="Andrew Murton" w:date="2023-07-20T10:49:00Z">
        <w:r w:rsidR="003A0295">
          <w:rPr>
            <w:rStyle w:val="CommentReference"/>
            <w:rFonts w:asciiTheme="minorHAnsi" w:eastAsiaTheme="minorHAnsi" w:hAnsiTheme="minorHAnsi" w:cstheme="minorBidi"/>
            <w:kern w:val="2"/>
            <w:lang w:eastAsia="en-US"/>
            <w14:ligatures w14:val="standardContextual"/>
          </w:rPr>
          <w:commentReference w:id="392"/>
        </w:r>
      </w:ins>
      <w:del w:id="395" w:author="Emma K" w:date="2023-07-07T15:12:00Z">
        <w:r w:rsidRPr="003A0295" w:rsidDel="000337B2">
          <w:rPr>
            <w:rFonts w:ascii="Arial" w:hAnsi="Arial" w:cs="Arial"/>
            <w:color w:val="2F5496" w:themeColor="accent1" w:themeShade="BF"/>
            <w:sz w:val="22"/>
            <w:szCs w:val="22"/>
            <w:rPrChange w:id="396" w:author="Andrew Murton" w:date="2023-07-20T10:48:00Z">
              <w:rPr/>
            </w:rPrChange>
          </w:rPr>
          <w:delText>,</w:delText>
        </w:r>
      </w:del>
      <w:r w:rsidRPr="003A0295">
        <w:rPr>
          <w:rFonts w:ascii="Arial" w:hAnsi="Arial" w:cs="Arial"/>
          <w:color w:val="2F5496" w:themeColor="accent1" w:themeShade="BF"/>
          <w:sz w:val="22"/>
          <w:szCs w:val="22"/>
          <w:rPrChange w:id="397" w:author="Andrew Murton" w:date="2023-07-20T10:48:00Z">
            <w:rPr/>
          </w:rPrChange>
        </w:rPr>
        <w:t xml:space="preserve"> </w:t>
      </w:r>
      <w:commentRangeStart w:id="398"/>
      <w:commentRangeStart w:id="399"/>
      <w:r w:rsidRPr="003A0295">
        <w:rPr>
          <w:rFonts w:ascii="Arial" w:hAnsi="Arial" w:cs="Arial"/>
          <w:color w:val="2F5496" w:themeColor="accent1" w:themeShade="BF"/>
          <w:sz w:val="22"/>
          <w:szCs w:val="22"/>
          <w:rPrChange w:id="400" w:author="Andrew Murton" w:date="2023-07-20T10:48:00Z">
            <w:rPr/>
          </w:rPrChange>
        </w:rPr>
        <w:t>and many more</w:t>
      </w:r>
      <w:commentRangeEnd w:id="398"/>
      <w:r w:rsidR="00070685" w:rsidRPr="003A0295">
        <w:rPr>
          <w:rStyle w:val="CommentReference"/>
          <w:rFonts w:ascii="Arial" w:eastAsiaTheme="minorHAnsi" w:hAnsi="Arial" w:cs="Arial"/>
          <w:color w:val="2F5496" w:themeColor="accent1" w:themeShade="BF"/>
          <w:kern w:val="2"/>
          <w:sz w:val="22"/>
          <w:szCs w:val="22"/>
          <w:lang w:eastAsia="en-US"/>
          <w14:ligatures w14:val="standardContextual"/>
          <w:rPrChange w:id="401" w:author="Andrew Murton" w:date="2023-07-20T10:48:00Z">
            <w:rPr>
              <w:rStyle w:val="CommentReference"/>
              <w:rFonts w:asciiTheme="minorHAnsi" w:eastAsiaTheme="minorHAnsi" w:hAnsiTheme="minorHAnsi" w:cstheme="minorBidi"/>
              <w:kern w:val="2"/>
              <w:lang w:eastAsia="en-US"/>
              <w14:ligatures w14:val="standardContextual"/>
            </w:rPr>
          </w:rPrChange>
        </w:rPr>
        <w:commentReference w:id="398"/>
      </w:r>
      <w:commentRangeEnd w:id="399"/>
      <w:r w:rsidR="003A0295">
        <w:rPr>
          <w:rStyle w:val="CommentReference"/>
          <w:rFonts w:asciiTheme="minorHAnsi" w:eastAsiaTheme="minorHAnsi" w:hAnsiTheme="minorHAnsi" w:cstheme="minorBidi"/>
          <w:kern w:val="2"/>
          <w:lang w:eastAsia="en-US"/>
          <w14:ligatures w14:val="standardContextual"/>
        </w:rPr>
        <w:commentReference w:id="399"/>
      </w:r>
      <w:r w:rsidRPr="003A0295">
        <w:rPr>
          <w:rFonts w:ascii="Arial" w:hAnsi="Arial" w:cs="Arial"/>
          <w:color w:val="2F5496" w:themeColor="accent1" w:themeShade="BF"/>
          <w:sz w:val="22"/>
          <w:szCs w:val="22"/>
          <w:rPrChange w:id="402" w:author="Andrew Murton" w:date="2023-07-20T10:48:00Z">
            <w:rPr/>
          </w:rPrChange>
        </w:rPr>
        <w:t>.</w:t>
      </w:r>
      <w:del w:id="403" w:author="Emma K" w:date="2023-06-28T09:50:00Z">
        <w:r w:rsidRPr="003A0295" w:rsidDel="00B1098C">
          <w:rPr>
            <w:rFonts w:ascii="Arial" w:hAnsi="Arial" w:cs="Arial"/>
            <w:color w:val="2F5496" w:themeColor="accent1" w:themeShade="BF"/>
            <w:sz w:val="22"/>
            <w:szCs w:val="22"/>
            <w:rPrChange w:id="404" w:author="Andrew Murton" w:date="2023-07-20T10:48:00Z">
              <w:rPr/>
            </w:rPrChange>
          </w:rPr>
          <w:delText>"</w:delText>
        </w:r>
      </w:del>
    </w:p>
    <w:p w14:paraId="21F894C3" w14:textId="22D198BA" w:rsidR="009E69D4" w:rsidRPr="004A5084" w:rsidRDefault="009E69D4">
      <w:pPr>
        <w:pStyle w:val="NormalWeb"/>
        <w:spacing w:line="360" w:lineRule="auto"/>
        <w:rPr>
          <w:rFonts w:ascii="Arial" w:hAnsi="Arial" w:cs="Arial"/>
          <w:sz w:val="22"/>
          <w:szCs w:val="22"/>
          <w:rPrChange w:id="405" w:author="Emma K" w:date="2023-07-08T13:28:00Z">
            <w:rPr/>
          </w:rPrChange>
        </w:rPr>
        <w:pPrChange w:id="406" w:author="Emma K" w:date="2023-07-08T13:28:00Z">
          <w:pPr>
            <w:pStyle w:val="NormalWeb"/>
          </w:pPr>
        </w:pPrChange>
      </w:pPr>
      <w:r w:rsidRPr="004A5084">
        <w:rPr>
          <w:rFonts w:ascii="Arial" w:hAnsi="Arial" w:cs="Arial"/>
          <w:sz w:val="22"/>
          <w:szCs w:val="22"/>
          <w:rPrChange w:id="407" w:author="Emma K" w:date="2023-07-08T13:28:00Z">
            <w:rPr/>
          </w:rPrChange>
        </w:rPr>
        <w:t>Let</w:t>
      </w:r>
      <w:ins w:id="408" w:author="Andrew Murton" w:date="2023-07-20T10:49:00Z">
        <w:r w:rsidR="003A0295">
          <w:rPr>
            <w:rFonts w:ascii="Arial" w:hAnsi="Arial" w:cs="Arial"/>
            <w:sz w:val="22"/>
            <w:szCs w:val="22"/>
          </w:rPr>
          <w:t>’</w:t>
        </w:r>
      </w:ins>
      <w:del w:id="409" w:author="Andrew Murton" w:date="2023-07-20T10:49:00Z">
        <w:r w:rsidRPr="004A5084" w:rsidDel="003A0295">
          <w:rPr>
            <w:rFonts w:ascii="Arial" w:hAnsi="Arial" w:cs="Arial"/>
            <w:sz w:val="22"/>
            <w:szCs w:val="22"/>
            <w:rPrChange w:id="410" w:author="Emma K" w:date="2023-07-08T13:28:00Z">
              <w:rPr/>
            </w:rPrChange>
          </w:rPr>
          <w:delText>'</w:delText>
        </w:r>
      </w:del>
      <w:r w:rsidRPr="004A5084">
        <w:rPr>
          <w:rFonts w:ascii="Arial" w:hAnsi="Arial" w:cs="Arial"/>
          <w:sz w:val="22"/>
          <w:szCs w:val="22"/>
          <w:rPrChange w:id="411" w:author="Emma K" w:date="2023-07-08T13:28:00Z">
            <w:rPr/>
          </w:rPrChange>
        </w:rPr>
        <w:t xml:space="preserve">s </w:t>
      </w:r>
      <w:commentRangeStart w:id="412"/>
      <w:commentRangeStart w:id="413"/>
      <w:del w:id="414" w:author="Emma K" w:date="2023-06-28T09:50:00Z">
        <w:r w:rsidRPr="004A5084" w:rsidDel="00166A40">
          <w:rPr>
            <w:rFonts w:ascii="Arial" w:hAnsi="Arial" w:cs="Arial"/>
            <w:sz w:val="22"/>
            <w:szCs w:val="22"/>
            <w:rPrChange w:id="415" w:author="Emma K" w:date="2023-07-08T13:28:00Z">
              <w:rPr/>
            </w:rPrChange>
          </w:rPr>
          <w:delText xml:space="preserve">now </w:delText>
        </w:r>
      </w:del>
      <w:del w:id="416" w:author="Emma K" w:date="2023-07-08T13:10:00Z">
        <w:r w:rsidRPr="004A5084" w:rsidDel="00F40D88">
          <w:rPr>
            <w:rFonts w:ascii="Arial" w:hAnsi="Arial" w:cs="Arial"/>
            <w:sz w:val="22"/>
            <w:szCs w:val="22"/>
            <w:rPrChange w:id="417" w:author="Emma K" w:date="2023-07-08T13:28:00Z">
              <w:rPr/>
            </w:rPrChange>
          </w:rPr>
          <w:delText>revamp</w:delText>
        </w:r>
      </w:del>
      <w:ins w:id="418" w:author="Emma K" w:date="2023-07-08T13:10:00Z">
        <w:r w:rsidR="00F40D88" w:rsidRPr="004A5084">
          <w:rPr>
            <w:rFonts w:ascii="Arial" w:hAnsi="Arial" w:cs="Arial"/>
            <w:sz w:val="22"/>
            <w:szCs w:val="22"/>
            <w:rPrChange w:id="419" w:author="Emma K" w:date="2023-07-08T13:28:00Z">
              <w:rPr/>
            </w:rPrChange>
          </w:rPr>
          <w:t>revisit</w:t>
        </w:r>
      </w:ins>
      <w:r w:rsidRPr="004A5084">
        <w:rPr>
          <w:rFonts w:ascii="Arial" w:hAnsi="Arial" w:cs="Arial"/>
          <w:sz w:val="22"/>
          <w:szCs w:val="22"/>
          <w:rPrChange w:id="420" w:author="Emma K" w:date="2023-07-08T13:28:00Z">
            <w:rPr/>
          </w:rPrChange>
        </w:rPr>
        <w:t xml:space="preserve"> </w:t>
      </w:r>
      <w:commentRangeEnd w:id="412"/>
      <w:r w:rsidR="00070685" w:rsidRPr="004A5084">
        <w:rPr>
          <w:rStyle w:val="CommentReference"/>
          <w:rFonts w:ascii="Arial" w:eastAsiaTheme="minorHAnsi" w:hAnsi="Arial" w:cs="Arial"/>
          <w:kern w:val="2"/>
          <w:sz w:val="22"/>
          <w:szCs w:val="22"/>
          <w:lang w:eastAsia="en-US"/>
          <w14:ligatures w14:val="standardContextual"/>
          <w:rPrChange w:id="421" w:author="Emma K" w:date="2023-07-08T13:28:00Z">
            <w:rPr>
              <w:rStyle w:val="CommentReference"/>
              <w:rFonts w:asciiTheme="minorHAnsi" w:eastAsiaTheme="minorHAnsi" w:hAnsiTheme="minorHAnsi" w:cstheme="minorBidi"/>
              <w:kern w:val="2"/>
              <w:lang w:eastAsia="en-US"/>
              <w14:ligatures w14:val="standardContextual"/>
            </w:rPr>
          </w:rPrChange>
        </w:rPr>
        <w:commentReference w:id="412"/>
      </w:r>
      <w:commentRangeEnd w:id="413"/>
      <w:r w:rsidR="003A0295">
        <w:rPr>
          <w:rStyle w:val="CommentReference"/>
          <w:rFonts w:asciiTheme="minorHAnsi" w:eastAsiaTheme="minorHAnsi" w:hAnsiTheme="minorHAnsi" w:cstheme="minorBidi"/>
          <w:kern w:val="2"/>
          <w:lang w:eastAsia="en-US"/>
          <w14:ligatures w14:val="standardContextual"/>
        </w:rPr>
        <w:commentReference w:id="413"/>
      </w:r>
      <w:r w:rsidRPr="004A5084">
        <w:rPr>
          <w:rFonts w:ascii="Arial" w:hAnsi="Arial" w:cs="Arial"/>
          <w:sz w:val="22"/>
          <w:szCs w:val="22"/>
          <w:rPrChange w:id="422" w:author="Emma K" w:date="2023-07-08T13:28:00Z">
            <w:rPr/>
          </w:rPrChange>
        </w:rPr>
        <w:t>our Berlin restaurant example,</w:t>
      </w:r>
      <w:ins w:id="423" w:author="Andrew Murton" w:date="2023-07-20T10:50:00Z">
        <w:r w:rsidR="003A0295">
          <w:rPr>
            <w:rFonts w:ascii="Arial" w:hAnsi="Arial" w:cs="Arial"/>
            <w:sz w:val="22"/>
            <w:szCs w:val="22"/>
          </w:rPr>
          <w:t xml:space="preserve"> now</w:t>
        </w:r>
      </w:ins>
      <w:r w:rsidRPr="004A5084">
        <w:rPr>
          <w:rFonts w:ascii="Arial" w:hAnsi="Arial" w:cs="Arial"/>
          <w:sz w:val="22"/>
          <w:szCs w:val="22"/>
          <w:rPrChange w:id="424" w:author="Emma K" w:date="2023-07-08T13:28:00Z">
            <w:rPr/>
          </w:rPrChange>
        </w:rPr>
        <w:t xml:space="preserve"> </w:t>
      </w:r>
      <w:ins w:id="425" w:author="Andrew Murton" w:date="2023-07-20T10:50:00Z">
        <w:r w:rsidR="003A0295">
          <w:rPr>
            <w:rFonts w:ascii="Arial" w:hAnsi="Arial" w:cs="Arial"/>
            <w:sz w:val="22"/>
            <w:szCs w:val="22"/>
          </w:rPr>
          <w:t>revamped</w:t>
        </w:r>
      </w:ins>
      <w:del w:id="426" w:author="Andrew Murton" w:date="2023-07-20T10:50:00Z">
        <w:r w:rsidRPr="004A5084" w:rsidDel="003A0295">
          <w:rPr>
            <w:rFonts w:ascii="Arial" w:hAnsi="Arial" w:cs="Arial"/>
            <w:sz w:val="22"/>
            <w:szCs w:val="22"/>
            <w:rPrChange w:id="427" w:author="Emma K" w:date="2023-07-08T13:28:00Z">
              <w:rPr/>
            </w:rPrChange>
          </w:rPr>
          <w:delText>laced</w:delText>
        </w:r>
      </w:del>
      <w:r w:rsidRPr="004A5084">
        <w:rPr>
          <w:rFonts w:ascii="Arial" w:hAnsi="Arial" w:cs="Arial"/>
          <w:sz w:val="22"/>
          <w:szCs w:val="22"/>
          <w:rPrChange w:id="428" w:author="Emma K" w:date="2023-07-08T13:28:00Z">
            <w:rPr/>
          </w:rPrChange>
        </w:rPr>
        <w:t xml:space="preserve"> with transitions and a splash of humour for a magazine-like flair:</w:t>
      </w:r>
    </w:p>
    <w:p w14:paraId="586FC751" w14:textId="54C1E0C8" w:rsidR="009E69D4" w:rsidRPr="003A0295" w:rsidRDefault="00166A40">
      <w:pPr>
        <w:pStyle w:val="NormalWeb"/>
        <w:spacing w:line="360" w:lineRule="auto"/>
        <w:rPr>
          <w:rStyle w:val="Strong"/>
          <w:rPrChange w:id="429" w:author="Andrew Murton" w:date="2023-07-20T10:51:00Z">
            <w:rPr/>
          </w:rPrChange>
        </w:rPr>
        <w:pPrChange w:id="430" w:author="Emma K" w:date="2023-07-08T13:28:00Z">
          <w:pPr>
            <w:pStyle w:val="NormalWeb"/>
          </w:pPr>
        </w:pPrChange>
      </w:pPr>
      <w:ins w:id="431" w:author="Emma K" w:date="2023-06-28T09:50:00Z">
        <w:del w:id="432" w:author="Andrew Murton" w:date="2023-07-20T10:51:00Z">
          <w:r w:rsidRPr="003A0295" w:rsidDel="003A0295">
            <w:rPr>
              <w:rFonts w:ascii="Arial" w:hAnsi="Arial" w:cs="Arial"/>
              <w:color w:val="2F5496" w:themeColor="accent1" w:themeShade="BF"/>
              <w:sz w:val="22"/>
              <w:szCs w:val="22"/>
              <w:rPrChange w:id="433" w:author="Andrew Murton" w:date="2023-07-20T10:51:00Z">
                <w:rPr/>
              </w:rPrChange>
            </w:rPr>
            <w:delText>‘</w:delText>
          </w:r>
        </w:del>
      </w:ins>
      <w:del w:id="434" w:author="Emma K" w:date="2023-06-28T09:50:00Z">
        <w:r w:rsidR="009E69D4" w:rsidRPr="003A0295" w:rsidDel="00166A40">
          <w:rPr>
            <w:rFonts w:ascii="Arial" w:hAnsi="Arial" w:cs="Arial"/>
            <w:color w:val="2F5496" w:themeColor="accent1" w:themeShade="BF"/>
            <w:sz w:val="22"/>
            <w:szCs w:val="22"/>
            <w:rPrChange w:id="435" w:author="Andrew Murton" w:date="2023-07-20T10:51:00Z">
              <w:rPr/>
            </w:rPrChange>
          </w:rPr>
          <w:delText>"</w:delText>
        </w:r>
      </w:del>
      <w:r w:rsidR="009E69D4" w:rsidRPr="003A0295">
        <w:rPr>
          <w:rFonts w:ascii="Arial" w:hAnsi="Arial" w:cs="Arial"/>
          <w:color w:val="2F5496" w:themeColor="accent1" w:themeShade="BF"/>
          <w:sz w:val="22"/>
          <w:szCs w:val="22"/>
          <w:rPrChange w:id="436" w:author="Andrew Murton" w:date="2023-07-20T10:51:00Z">
            <w:rPr/>
          </w:rPrChange>
        </w:rPr>
        <w:t>Berlin, a city steeped in history and bratwurst, houses a culinary surprise – Sehnsucht. It</w:t>
      </w:r>
      <w:ins w:id="437" w:author="Andrew Murton" w:date="2023-07-20T10:51:00Z">
        <w:r w:rsidR="003A0295">
          <w:rPr>
            <w:rFonts w:ascii="Arial" w:hAnsi="Arial" w:cs="Arial"/>
            <w:color w:val="2F5496" w:themeColor="accent1" w:themeShade="BF"/>
            <w:sz w:val="22"/>
            <w:szCs w:val="22"/>
          </w:rPr>
          <w:t>’</w:t>
        </w:r>
      </w:ins>
      <w:del w:id="438" w:author="Andrew Murton" w:date="2023-07-20T10:51:00Z">
        <w:r w:rsidR="009E69D4" w:rsidRPr="003A0295" w:rsidDel="003A0295">
          <w:rPr>
            <w:rFonts w:ascii="Arial" w:hAnsi="Arial" w:cs="Arial"/>
            <w:color w:val="2F5496" w:themeColor="accent1" w:themeShade="BF"/>
            <w:sz w:val="22"/>
            <w:szCs w:val="22"/>
            <w:rPrChange w:id="439" w:author="Andrew Murton" w:date="2023-07-20T10:51:00Z">
              <w:rPr/>
            </w:rPrChange>
          </w:rPr>
          <w:delText>'</w:delText>
        </w:r>
      </w:del>
      <w:r w:rsidR="009E69D4" w:rsidRPr="003A0295">
        <w:rPr>
          <w:rFonts w:ascii="Arial" w:hAnsi="Arial" w:cs="Arial"/>
          <w:color w:val="2F5496" w:themeColor="accent1" w:themeShade="BF"/>
          <w:sz w:val="22"/>
          <w:szCs w:val="22"/>
          <w:rPrChange w:id="440" w:author="Andrew Murton" w:date="2023-07-20T10:51:00Z">
            <w:rPr/>
          </w:rPrChange>
        </w:rPr>
        <w:t>s a restaurant catering to an incredibly niche market</w:t>
      </w:r>
      <w:ins w:id="441" w:author="Emma K" w:date="2023-06-28T09:46:00Z">
        <w:r w:rsidR="00316F3B" w:rsidRPr="003A0295">
          <w:rPr>
            <w:rFonts w:ascii="Arial" w:hAnsi="Arial" w:cs="Arial"/>
            <w:color w:val="2F5496" w:themeColor="accent1" w:themeShade="BF"/>
            <w:sz w:val="22"/>
            <w:szCs w:val="22"/>
            <w:rPrChange w:id="442" w:author="Andrew Murton" w:date="2023-07-20T10:51:00Z">
              <w:rPr/>
            </w:rPrChange>
          </w:rPr>
          <w:t>:</w:t>
        </w:r>
      </w:ins>
      <w:del w:id="443" w:author="Emma K" w:date="2023-06-28T09:46:00Z">
        <w:r w:rsidR="009E69D4" w:rsidRPr="003A0295" w:rsidDel="00316F3B">
          <w:rPr>
            <w:rFonts w:ascii="Arial" w:hAnsi="Arial" w:cs="Arial"/>
            <w:color w:val="2F5496" w:themeColor="accent1" w:themeShade="BF"/>
            <w:sz w:val="22"/>
            <w:szCs w:val="22"/>
            <w:rPrChange w:id="444" w:author="Andrew Murton" w:date="2023-07-20T10:51:00Z">
              <w:rPr/>
            </w:rPrChange>
          </w:rPr>
          <w:delText>,</w:delText>
        </w:r>
      </w:del>
      <w:r w:rsidR="009E69D4" w:rsidRPr="003A0295">
        <w:rPr>
          <w:rFonts w:ascii="Arial" w:hAnsi="Arial" w:cs="Arial"/>
          <w:color w:val="2F5496" w:themeColor="accent1" w:themeShade="BF"/>
          <w:sz w:val="22"/>
          <w:szCs w:val="22"/>
          <w:rPrChange w:id="445" w:author="Andrew Murton" w:date="2023-07-20T10:51:00Z">
            <w:rPr/>
          </w:rPrChange>
        </w:rPr>
        <w:t xml:space="preserve"> anorexics. This might sound unusual, yet</w:t>
      </w:r>
      <w:del w:id="446" w:author="Emma K" w:date="2023-07-08T13:11:00Z">
        <w:r w:rsidR="009E69D4" w:rsidRPr="003A0295" w:rsidDel="00F40D88">
          <w:rPr>
            <w:rFonts w:ascii="Arial" w:hAnsi="Arial" w:cs="Arial"/>
            <w:color w:val="2F5496" w:themeColor="accent1" w:themeShade="BF"/>
            <w:sz w:val="22"/>
            <w:szCs w:val="22"/>
            <w:rPrChange w:id="447" w:author="Andrew Murton" w:date="2023-07-20T10:51:00Z">
              <w:rPr/>
            </w:rPrChange>
          </w:rPr>
          <w:delText>,</w:delText>
        </w:r>
      </w:del>
      <w:r w:rsidR="009E69D4" w:rsidRPr="003A0295">
        <w:rPr>
          <w:rFonts w:ascii="Arial" w:hAnsi="Arial" w:cs="Arial"/>
          <w:color w:val="2F5496" w:themeColor="accent1" w:themeShade="BF"/>
          <w:sz w:val="22"/>
          <w:szCs w:val="22"/>
          <w:rPrChange w:id="448" w:author="Andrew Murton" w:date="2023-07-20T10:51:00Z">
            <w:rPr/>
          </w:rPrChange>
        </w:rPr>
        <w:t xml:space="preserve"> it</w:t>
      </w:r>
      <w:ins w:id="449" w:author="Andrew Murton" w:date="2023-07-20T10:51:00Z">
        <w:r w:rsidR="003A0295">
          <w:rPr>
            <w:rFonts w:ascii="Arial" w:hAnsi="Arial" w:cs="Arial"/>
            <w:color w:val="2F5496" w:themeColor="accent1" w:themeShade="BF"/>
            <w:sz w:val="22"/>
            <w:szCs w:val="22"/>
          </w:rPr>
          <w:t>’</w:t>
        </w:r>
      </w:ins>
      <w:del w:id="450" w:author="Andrew Murton" w:date="2023-07-20T10:51:00Z">
        <w:r w:rsidR="009E69D4" w:rsidRPr="003A0295" w:rsidDel="003A0295">
          <w:rPr>
            <w:rFonts w:ascii="Arial" w:hAnsi="Arial" w:cs="Arial"/>
            <w:color w:val="2F5496" w:themeColor="accent1" w:themeShade="BF"/>
            <w:sz w:val="22"/>
            <w:szCs w:val="22"/>
            <w:rPrChange w:id="451" w:author="Andrew Murton" w:date="2023-07-20T10:51:00Z">
              <w:rPr/>
            </w:rPrChange>
          </w:rPr>
          <w:delText>'</w:delText>
        </w:r>
      </w:del>
      <w:r w:rsidR="009E69D4" w:rsidRPr="003A0295">
        <w:rPr>
          <w:rFonts w:ascii="Arial" w:hAnsi="Arial" w:cs="Arial"/>
          <w:color w:val="2F5496" w:themeColor="accent1" w:themeShade="BF"/>
          <w:sz w:val="22"/>
          <w:szCs w:val="22"/>
          <w:rPrChange w:id="452" w:author="Andrew Murton" w:date="2023-07-20T10:51:00Z">
            <w:rPr/>
          </w:rPrChange>
        </w:rPr>
        <w:t>s a trend gaining ground. In the kitchen, you</w:t>
      </w:r>
      <w:ins w:id="453" w:author="Andrew Murton" w:date="2023-07-20T10:51:00Z">
        <w:r w:rsidR="003A0295">
          <w:rPr>
            <w:rFonts w:ascii="Arial" w:hAnsi="Arial" w:cs="Arial"/>
            <w:color w:val="2F5496" w:themeColor="accent1" w:themeShade="BF"/>
            <w:sz w:val="22"/>
            <w:szCs w:val="22"/>
          </w:rPr>
          <w:t>’</w:t>
        </w:r>
      </w:ins>
      <w:del w:id="454" w:author="Andrew Murton" w:date="2023-07-20T10:51:00Z">
        <w:r w:rsidR="009E69D4" w:rsidRPr="003A0295" w:rsidDel="003A0295">
          <w:rPr>
            <w:rFonts w:ascii="Arial" w:hAnsi="Arial" w:cs="Arial"/>
            <w:color w:val="2F5496" w:themeColor="accent1" w:themeShade="BF"/>
            <w:sz w:val="22"/>
            <w:szCs w:val="22"/>
            <w:rPrChange w:id="455" w:author="Andrew Murton" w:date="2023-07-20T10:51:00Z">
              <w:rPr/>
            </w:rPrChange>
          </w:rPr>
          <w:delText>'</w:delText>
        </w:r>
      </w:del>
      <w:r w:rsidR="009E69D4" w:rsidRPr="003A0295">
        <w:rPr>
          <w:rFonts w:ascii="Arial" w:hAnsi="Arial" w:cs="Arial"/>
          <w:color w:val="2F5496" w:themeColor="accent1" w:themeShade="BF"/>
          <w:sz w:val="22"/>
          <w:szCs w:val="22"/>
          <w:rPrChange w:id="456" w:author="Andrew Murton" w:date="2023-07-20T10:51:00Z">
            <w:rPr/>
          </w:rPrChange>
        </w:rPr>
        <w:t>ll find anorexic chefs crafting minimalist</w:t>
      </w:r>
      <w:ins w:id="457" w:author="Emma K" w:date="2023-06-28T09:46:00Z">
        <w:r w:rsidR="00316F3B" w:rsidRPr="003A0295">
          <w:rPr>
            <w:rFonts w:ascii="Arial" w:hAnsi="Arial" w:cs="Arial"/>
            <w:color w:val="2F5496" w:themeColor="accent1" w:themeShade="BF"/>
            <w:sz w:val="22"/>
            <w:szCs w:val="22"/>
            <w:rPrChange w:id="458" w:author="Andrew Murton" w:date="2023-07-20T10:51:00Z">
              <w:rPr/>
            </w:rPrChange>
          </w:rPr>
          <w:t>ic</w:t>
        </w:r>
      </w:ins>
      <w:r w:rsidR="009E69D4" w:rsidRPr="003A0295">
        <w:rPr>
          <w:rFonts w:ascii="Arial" w:hAnsi="Arial" w:cs="Arial"/>
          <w:color w:val="2F5496" w:themeColor="accent1" w:themeShade="BF"/>
          <w:sz w:val="22"/>
          <w:szCs w:val="22"/>
          <w:rPrChange w:id="459" w:author="Andrew Murton" w:date="2023-07-20T10:51:00Z">
            <w:rPr/>
          </w:rPrChange>
        </w:rPr>
        <w:t xml:space="preserve"> dishes such as </w:t>
      </w:r>
      <w:ins w:id="460" w:author="Andrew Murton" w:date="2023-07-20T10:51:00Z">
        <w:r w:rsidR="003A0295">
          <w:rPr>
            <w:rFonts w:ascii="Arial" w:hAnsi="Arial" w:cs="Arial"/>
            <w:color w:val="2F5496" w:themeColor="accent1" w:themeShade="BF"/>
            <w:sz w:val="22"/>
            <w:szCs w:val="22"/>
          </w:rPr>
          <w:t>‘</w:t>
        </w:r>
      </w:ins>
      <w:del w:id="461" w:author="Andrew Murton" w:date="2023-07-20T10:51:00Z">
        <w:r w:rsidR="009E69D4" w:rsidRPr="003A0295" w:rsidDel="003A0295">
          <w:rPr>
            <w:rFonts w:ascii="Arial" w:hAnsi="Arial" w:cs="Arial"/>
            <w:color w:val="2F5496" w:themeColor="accent1" w:themeShade="BF"/>
            <w:sz w:val="22"/>
            <w:szCs w:val="22"/>
            <w:rPrChange w:id="462" w:author="Andrew Murton" w:date="2023-07-20T10:51:00Z">
              <w:rPr/>
            </w:rPrChange>
          </w:rPr>
          <w:delText>'</w:delText>
        </w:r>
      </w:del>
      <w:r w:rsidR="009E69D4" w:rsidRPr="003A0295">
        <w:rPr>
          <w:rFonts w:ascii="Arial" w:hAnsi="Arial" w:cs="Arial"/>
          <w:color w:val="2F5496" w:themeColor="accent1" w:themeShade="BF"/>
          <w:sz w:val="22"/>
          <w:szCs w:val="22"/>
          <w:rPrChange w:id="463" w:author="Andrew Murton" w:date="2023-07-20T10:51:00Z">
            <w:rPr/>
          </w:rPrChange>
        </w:rPr>
        <w:t>Hallo</w:t>
      </w:r>
      <w:ins w:id="464" w:author="Andrew Murton" w:date="2023-07-20T10:51:00Z">
        <w:r w:rsidR="003A0295">
          <w:rPr>
            <w:rFonts w:ascii="Arial" w:hAnsi="Arial" w:cs="Arial"/>
            <w:color w:val="2F5496" w:themeColor="accent1" w:themeShade="BF"/>
            <w:sz w:val="22"/>
            <w:szCs w:val="22"/>
          </w:rPr>
          <w:t>’</w:t>
        </w:r>
      </w:ins>
      <w:del w:id="465" w:author="Andrew Murton" w:date="2023-07-20T10:51:00Z">
        <w:r w:rsidR="009E69D4" w:rsidRPr="003A0295" w:rsidDel="003A0295">
          <w:rPr>
            <w:rFonts w:ascii="Arial" w:hAnsi="Arial" w:cs="Arial"/>
            <w:color w:val="2F5496" w:themeColor="accent1" w:themeShade="BF"/>
            <w:sz w:val="22"/>
            <w:szCs w:val="22"/>
            <w:rPrChange w:id="466" w:author="Andrew Murton" w:date="2023-07-20T10:51:00Z">
              <w:rPr/>
            </w:rPrChange>
          </w:rPr>
          <w:delText>'</w:delText>
        </w:r>
      </w:del>
      <w:r w:rsidR="009E69D4" w:rsidRPr="003A0295">
        <w:rPr>
          <w:rFonts w:ascii="Arial" w:hAnsi="Arial" w:cs="Arial"/>
          <w:color w:val="2F5496" w:themeColor="accent1" w:themeShade="BF"/>
          <w:sz w:val="22"/>
          <w:szCs w:val="22"/>
          <w:rPrChange w:id="467" w:author="Andrew Murton" w:date="2023-07-20T10:51:00Z">
            <w:rPr/>
          </w:rPrChange>
        </w:rPr>
        <w:t xml:space="preserve">, a delicate lobster bisque, and </w:t>
      </w:r>
      <w:ins w:id="468" w:author="Andrew Murton" w:date="2023-07-20T10:51:00Z">
        <w:r w:rsidR="003A0295">
          <w:rPr>
            <w:rFonts w:ascii="Arial" w:hAnsi="Arial" w:cs="Arial"/>
            <w:color w:val="2F5496" w:themeColor="accent1" w:themeShade="BF"/>
            <w:sz w:val="22"/>
            <w:szCs w:val="22"/>
          </w:rPr>
          <w:t>‘</w:t>
        </w:r>
      </w:ins>
      <w:del w:id="469" w:author="Andrew Murton" w:date="2023-07-20T10:51:00Z">
        <w:r w:rsidR="009E69D4" w:rsidRPr="003A0295" w:rsidDel="003A0295">
          <w:rPr>
            <w:rFonts w:ascii="Arial" w:hAnsi="Arial" w:cs="Arial"/>
            <w:color w:val="2F5496" w:themeColor="accent1" w:themeShade="BF"/>
            <w:sz w:val="22"/>
            <w:szCs w:val="22"/>
            <w:rPrChange w:id="470" w:author="Andrew Murton" w:date="2023-07-20T10:51:00Z">
              <w:rPr/>
            </w:rPrChange>
          </w:rPr>
          <w:delText>'</w:delText>
        </w:r>
      </w:del>
      <w:r w:rsidR="009E69D4" w:rsidRPr="003A0295">
        <w:rPr>
          <w:rFonts w:ascii="Arial" w:hAnsi="Arial" w:cs="Arial"/>
          <w:color w:val="2F5496" w:themeColor="accent1" w:themeShade="BF"/>
          <w:sz w:val="22"/>
          <w:szCs w:val="22"/>
          <w:rPrChange w:id="471" w:author="Andrew Murton" w:date="2023-07-20T10:51:00Z">
            <w:rPr/>
          </w:rPrChange>
        </w:rPr>
        <w:t>Goodbye</w:t>
      </w:r>
      <w:ins w:id="472" w:author="Andrew Murton" w:date="2023-07-20T10:51:00Z">
        <w:r w:rsidR="003A0295">
          <w:rPr>
            <w:rFonts w:ascii="Arial" w:hAnsi="Arial" w:cs="Arial"/>
            <w:color w:val="2F5496" w:themeColor="accent1" w:themeShade="BF"/>
            <w:sz w:val="22"/>
            <w:szCs w:val="22"/>
          </w:rPr>
          <w:t>’</w:t>
        </w:r>
      </w:ins>
      <w:del w:id="473" w:author="Andrew Murton" w:date="2023-07-20T10:51:00Z">
        <w:r w:rsidR="009E69D4" w:rsidRPr="003A0295" w:rsidDel="003A0295">
          <w:rPr>
            <w:rFonts w:ascii="Arial" w:hAnsi="Arial" w:cs="Arial"/>
            <w:color w:val="2F5496" w:themeColor="accent1" w:themeShade="BF"/>
            <w:sz w:val="22"/>
            <w:szCs w:val="22"/>
            <w:rPrChange w:id="474" w:author="Andrew Murton" w:date="2023-07-20T10:51:00Z">
              <w:rPr/>
            </w:rPrChange>
          </w:rPr>
          <w:delText>'</w:delText>
        </w:r>
      </w:del>
      <w:r w:rsidR="009E69D4" w:rsidRPr="003A0295">
        <w:rPr>
          <w:rFonts w:ascii="Arial" w:hAnsi="Arial" w:cs="Arial"/>
          <w:color w:val="2F5496" w:themeColor="accent1" w:themeShade="BF"/>
          <w:sz w:val="22"/>
          <w:szCs w:val="22"/>
          <w:rPrChange w:id="475" w:author="Andrew Murton" w:date="2023-07-20T10:51:00Z">
            <w:rPr/>
          </w:rPrChange>
        </w:rPr>
        <w:t>, a simple rice cake topped with vanilla ice cream. This clever use of non-food names ensures even the most calorie-conscious feel comfortable.</w:t>
      </w:r>
      <w:ins w:id="476" w:author="Emma K" w:date="2023-06-28T09:50:00Z">
        <w:del w:id="477" w:author="Andrew Murton" w:date="2023-07-20T10:51:00Z">
          <w:r w:rsidRPr="003A0295" w:rsidDel="003A0295">
            <w:rPr>
              <w:rStyle w:val="Strong"/>
              <w:rPrChange w:id="478" w:author="Andrew Murton" w:date="2023-07-20T10:51:00Z">
                <w:rPr/>
              </w:rPrChange>
            </w:rPr>
            <w:delText>’</w:delText>
          </w:r>
        </w:del>
      </w:ins>
      <w:del w:id="479" w:author="Emma K" w:date="2023-06-28T09:50:00Z">
        <w:r w:rsidR="009E69D4" w:rsidRPr="003A0295" w:rsidDel="00166A40">
          <w:rPr>
            <w:rStyle w:val="Strong"/>
            <w:rPrChange w:id="480" w:author="Andrew Murton" w:date="2023-07-20T10:51:00Z">
              <w:rPr/>
            </w:rPrChange>
          </w:rPr>
          <w:delText>"</w:delText>
        </w:r>
      </w:del>
    </w:p>
    <w:p w14:paraId="533E5D65" w14:textId="3362C78D" w:rsidR="009E69D4" w:rsidRPr="004A5084" w:rsidRDefault="009E69D4">
      <w:pPr>
        <w:pStyle w:val="NormalWeb"/>
        <w:spacing w:line="360" w:lineRule="auto"/>
        <w:rPr>
          <w:rFonts w:ascii="Arial" w:hAnsi="Arial" w:cs="Arial"/>
          <w:sz w:val="22"/>
          <w:szCs w:val="22"/>
          <w:rPrChange w:id="481" w:author="Emma K" w:date="2023-07-08T13:28:00Z">
            <w:rPr/>
          </w:rPrChange>
        </w:rPr>
        <w:pPrChange w:id="482" w:author="Emma K" w:date="2023-07-08T13:28:00Z">
          <w:pPr>
            <w:pStyle w:val="NormalWeb"/>
          </w:pPr>
        </w:pPrChange>
      </w:pPr>
      <w:r w:rsidRPr="004A5084">
        <w:rPr>
          <w:rStyle w:val="Strong"/>
          <w:rFonts w:ascii="Arial" w:hAnsi="Arial" w:cs="Arial"/>
          <w:sz w:val="22"/>
          <w:szCs w:val="22"/>
          <w:rPrChange w:id="483" w:author="Emma K" w:date="2023-07-08T13:28:00Z">
            <w:rPr>
              <w:rStyle w:val="Strong"/>
            </w:rPr>
          </w:rPrChange>
        </w:rPr>
        <w:t xml:space="preserve">3. </w:t>
      </w:r>
      <w:commentRangeStart w:id="484"/>
      <w:r w:rsidRPr="004A5084">
        <w:rPr>
          <w:rStyle w:val="Strong"/>
          <w:rFonts w:ascii="Arial" w:hAnsi="Arial" w:cs="Arial"/>
          <w:sz w:val="22"/>
          <w:szCs w:val="22"/>
          <w:rPrChange w:id="485" w:author="Emma K" w:date="2023-07-08T13:28:00Z">
            <w:rPr>
              <w:rStyle w:val="Strong"/>
            </w:rPr>
          </w:rPrChange>
        </w:rPr>
        <w:t xml:space="preserve">Consistency: </w:t>
      </w:r>
      <w:ins w:id="486" w:author="Emma K" w:date="2023-06-28T09:41:00Z">
        <w:r w:rsidR="00316F3B" w:rsidRPr="004A5084">
          <w:rPr>
            <w:rStyle w:val="Strong"/>
            <w:rFonts w:ascii="Arial" w:hAnsi="Arial" w:cs="Arial"/>
            <w:sz w:val="22"/>
            <w:szCs w:val="22"/>
            <w:rPrChange w:id="487" w:author="Emma K" w:date="2023-07-08T13:28:00Z">
              <w:rPr>
                <w:rStyle w:val="Strong"/>
              </w:rPr>
            </w:rPrChange>
          </w:rPr>
          <w:t>t</w:t>
        </w:r>
      </w:ins>
      <w:del w:id="488" w:author="Emma K" w:date="2023-06-28T09:41:00Z">
        <w:r w:rsidRPr="004A5084" w:rsidDel="00316F3B">
          <w:rPr>
            <w:rStyle w:val="Strong"/>
            <w:rFonts w:ascii="Arial" w:hAnsi="Arial" w:cs="Arial"/>
            <w:sz w:val="22"/>
            <w:szCs w:val="22"/>
            <w:rPrChange w:id="489" w:author="Emma K" w:date="2023-07-08T13:28:00Z">
              <w:rPr>
                <w:rStyle w:val="Strong"/>
              </w:rPr>
            </w:rPrChange>
          </w:rPr>
          <w:delText>T</w:delText>
        </w:r>
      </w:del>
      <w:r w:rsidRPr="004A5084">
        <w:rPr>
          <w:rStyle w:val="Strong"/>
          <w:rFonts w:ascii="Arial" w:hAnsi="Arial" w:cs="Arial"/>
          <w:sz w:val="22"/>
          <w:szCs w:val="22"/>
          <w:rPrChange w:id="490" w:author="Emma K" w:date="2023-07-08T13:28:00Z">
            <w:rPr>
              <w:rStyle w:val="Strong"/>
            </w:rPr>
          </w:rPrChange>
        </w:rPr>
        <w:t xml:space="preserve">he </w:t>
      </w:r>
      <w:commentRangeStart w:id="491"/>
      <w:ins w:id="492" w:author="Emma K" w:date="2023-06-28T09:41:00Z">
        <w:del w:id="493" w:author="Andrew Murton" w:date="2023-07-20T11:11:00Z">
          <w:r w:rsidR="00316F3B" w:rsidRPr="004A5084" w:rsidDel="00227D8D">
            <w:rPr>
              <w:rStyle w:val="Strong"/>
              <w:rFonts w:ascii="Arial" w:hAnsi="Arial" w:cs="Arial"/>
              <w:sz w:val="22"/>
              <w:szCs w:val="22"/>
              <w:rPrChange w:id="494" w:author="Emma K" w:date="2023-07-08T13:28:00Z">
                <w:rPr>
                  <w:rStyle w:val="Strong"/>
                </w:rPr>
              </w:rPrChange>
            </w:rPr>
            <w:delText>g</w:delText>
          </w:r>
        </w:del>
      </w:ins>
      <w:del w:id="495" w:author="Andrew Murton" w:date="2023-07-20T11:11:00Z">
        <w:r w:rsidRPr="004A5084" w:rsidDel="00227D8D">
          <w:rPr>
            <w:rStyle w:val="Strong"/>
            <w:rFonts w:ascii="Arial" w:hAnsi="Arial" w:cs="Arial"/>
            <w:sz w:val="22"/>
            <w:szCs w:val="22"/>
            <w:rPrChange w:id="496" w:author="Emma K" w:date="2023-07-08T13:28:00Z">
              <w:rPr>
                <w:rStyle w:val="Strong"/>
              </w:rPr>
            </w:rPrChange>
          </w:rPr>
          <w:delText xml:space="preserve">Golden </w:delText>
        </w:r>
      </w:del>
      <w:ins w:id="497" w:author="Emma K" w:date="2023-06-28T09:41:00Z">
        <w:del w:id="498" w:author="Andrew Murton" w:date="2023-07-20T11:11:00Z">
          <w:r w:rsidR="00316F3B" w:rsidRPr="004A5084" w:rsidDel="00227D8D">
            <w:rPr>
              <w:rStyle w:val="Strong"/>
              <w:rFonts w:ascii="Arial" w:hAnsi="Arial" w:cs="Arial"/>
              <w:sz w:val="22"/>
              <w:szCs w:val="22"/>
              <w:rPrChange w:id="499" w:author="Emma K" w:date="2023-07-08T13:28:00Z">
                <w:rPr>
                  <w:rStyle w:val="Strong"/>
                </w:rPr>
              </w:rPrChange>
            </w:rPr>
            <w:delText>r</w:delText>
          </w:r>
        </w:del>
      </w:ins>
      <w:del w:id="500" w:author="Andrew Murton" w:date="2023-07-20T11:11:00Z">
        <w:r w:rsidRPr="004A5084" w:rsidDel="00227D8D">
          <w:rPr>
            <w:rStyle w:val="Strong"/>
            <w:rFonts w:ascii="Arial" w:hAnsi="Arial" w:cs="Arial"/>
            <w:sz w:val="22"/>
            <w:szCs w:val="22"/>
            <w:rPrChange w:id="501" w:author="Emma K" w:date="2023-07-08T13:28:00Z">
              <w:rPr>
                <w:rStyle w:val="Strong"/>
              </w:rPr>
            </w:rPrChange>
          </w:rPr>
          <w:delText>Rule</w:delText>
        </w:r>
      </w:del>
      <w:ins w:id="502" w:author="Andrew Murton" w:date="2023-07-20T11:11:00Z">
        <w:r w:rsidR="00227D8D">
          <w:rPr>
            <w:rStyle w:val="Strong"/>
            <w:rFonts w:ascii="Arial" w:hAnsi="Arial" w:cs="Arial"/>
            <w:sz w:val="22"/>
            <w:szCs w:val="22"/>
          </w:rPr>
          <w:t>cadence</w:t>
        </w:r>
        <w:commentRangeEnd w:id="491"/>
        <w:r w:rsidR="00227D8D">
          <w:rPr>
            <w:rStyle w:val="CommentReference"/>
            <w:rFonts w:asciiTheme="minorHAnsi" w:eastAsiaTheme="minorHAnsi" w:hAnsiTheme="minorHAnsi" w:cstheme="minorBidi"/>
            <w:kern w:val="2"/>
            <w:lang w:eastAsia="en-US"/>
            <w14:ligatures w14:val="standardContextual"/>
          </w:rPr>
          <w:commentReference w:id="491"/>
        </w:r>
      </w:ins>
      <w:r w:rsidRPr="004A5084">
        <w:rPr>
          <w:rStyle w:val="Strong"/>
          <w:rFonts w:ascii="Arial" w:hAnsi="Arial" w:cs="Arial"/>
          <w:sz w:val="22"/>
          <w:szCs w:val="22"/>
          <w:rPrChange w:id="503" w:author="Emma K" w:date="2023-07-08T13:28:00Z">
            <w:rPr>
              <w:rStyle w:val="Strong"/>
            </w:rPr>
          </w:rPrChange>
        </w:rPr>
        <w:t xml:space="preserve"> of </w:t>
      </w:r>
      <w:ins w:id="504" w:author="Emma K" w:date="2023-06-28T09:41:00Z">
        <w:r w:rsidR="00316F3B" w:rsidRPr="004A5084">
          <w:rPr>
            <w:rStyle w:val="Strong"/>
            <w:rFonts w:ascii="Arial" w:hAnsi="Arial" w:cs="Arial"/>
            <w:sz w:val="22"/>
            <w:szCs w:val="22"/>
            <w:rPrChange w:id="505" w:author="Emma K" w:date="2023-07-08T13:28:00Z">
              <w:rPr>
                <w:rStyle w:val="Strong"/>
              </w:rPr>
            </w:rPrChange>
          </w:rPr>
          <w:t>l</w:t>
        </w:r>
      </w:ins>
      <w:del w:id="506" w:author="Emma K" w:date="2023-06-28T09:41:00Z">
        <w:r w:rsidRPr="004A5084" w:rsidDel="00316F3B">
          <w:rPr>
            <w:rStyle w:val="Strong"/>
            <w:rFonts w:ascii="Arial" w:hAnsi="Arial" w:cs="Arial"/>
            <w:sz w:val="22"/>
            <w:szCs w:val="22"/>
            <w:rPrChange w:id="507" w:author="Emma K" w:date="2023-07-08T13:28:00Z">
              <w:rPr>
                <w:rStyle w:val="Strong"/>
              </w:rPr>
            </w:rPrChange>
          </w:rPr>
          <w:delText>L</w:delText>
        </w:r>
      </w:del>
      <w:r w:rsidRPr="004A5084">
        <w:rPr>
          <w:rStyle w:val="Strong"/>
          <w:rFonts w:ascii="Arial" w:hAnsi="Arial" w:cs="Arial"/>
          <w:sz w:val="22"/>
          <w:szCs w:val="22"/>
          <w:rPrChange w:id="508" w:author="Emma K" w:date="2023-07-08T13:28:00Z">
            <w:rPr>
              <w:rStyle w:val="Strong"/>
            </w:rPr>
          </w:rPrChange>
        </w:rPr>
        <w:t xml:space="preserve">ogical </w:t>
      </w:r>
      <w:ins w:id="509" w:author="Emma K" w:date="2023-06-28T09:42:00Z">
        <w:r w:rsidR="00316F3B" w:rsidRPr="004A5084">
          <w:rPr>
            <w:rStyle w:val="Strong"/>
            <w:rFonts w:ascii="Arial" w:hAnsi="Arial" w:cs="Arial"/>
            <w:sz w:val="22"/>
            <w:szCs w:val="22"/>
            <w:rPrChange w:id="510" w:author="Emma K" w:date="2023-07-08T13:28:00Z">
              <w:rPr>
                <w:rStyle w:val="Strong"/>
              </w:rPr>
            </w:rPrChange>
          </w:rPr>
          <w:t>f</w:t>
        </w:r>
      </w:ins>
      <w:del w:id="511" w:author="Emma K" w:date="2023-06-28T09:41:00Z">
        <w:r w:rsidRPr="004A5084" w:rsidDel="00316F3B">
          <w:rPr>
            <w:rStyle w:val="Strong"/>
            <w:rFonts w:ascii="Arial" w:hAnsi="Arial" w:cs="Arial"/>
            <w:sz w:val="22"/>
            <w:szCs w:val="22"/>
            <w:rPrChange w:id="512" w:author="Emma K" w:date="2023-07-08T13:28:00Z">
              <w:rPr>
                <w:rStyle w:val="Strong"/>
              </w:rPr>
            </w:rPrChange>
          </w:rPr>
          <w:delText>F</w:delText>
        </w:r>
      </w:del>
      <w:r w:rsidRPr="004A5084">
        <w:rPr>
          <w:rStyle w:val="Strong"/>
          <w:rFonts w:ascii="Arial" w:hAnsi="Arial" w:cs="Arial"/>
          <w:sz w:val="22"/>
          <w:szCs w:val="22"/>
          <w:rPrChange w:id="513" w:author="Emma K" w:date="2023-07-08T13:28:00Z">
            <w:rPr>
              <w:rStyle w:val="Strong"/>
            </w:rPr>
          </w:rPrChange>
        </w:rPr>
        <w:t>low</w:t>
      </w:r>
      <w:commentRangeEnd w:id="484"/>
      <w:r w:rsidR="009C6F2E">
        <w:rPr>
          <w:rStyle w:val="CommentReference"/>
          <w:rFonts w:asciiTheme="minorHAnsi" w:eastAsiaTheme="minorHAnsi" w:hAnsiTheme="minorHAnsi" w:cstheme="minorBidi"/>
          <w:kern w:val="2"/>
          <w:lang w:eastAsia="en-US"/>
          <w14:ligatures w14:val="standardContextual"/>
        </w:rPr>
        <w:commentReference w:id="484"/>
      </w:r>
    </w:p>
    <w:p w14:paraId="1872A1B8" w14:textId="7C16D092" w:rsidR="00227D8D" w:rsidRDefault="009E69D4">
      <w:pPr>
        <w:pStyle w:val="NormalWeb"/>
        <w:spacing w:line="360" w:lineRule="auto"/>
        <w:rPr>
          <w:ins w:id="514" w:author="Andrew Murton" w:date="2023-07-20T11:09:00Z"/>
          <w:rFonts w:ascii="Arial" w:hAnsi="Arial" w:cs="Arial"/>
          <w:sz w:val="22"/>
          <w:szCs w:val="22"/>
        </w:rPr>
      </w:pPr>
      <w:r w:rsidRPr="004A5084">
        <w:rPr>
          <w:rFonts w:ascii="Arial" w:hAnsi="Arial" w:cs="Arial"/>
          <w:sz w:val="22"/>
          <w:szCs w:val="22"/>
          <w:rPrChange w:id="515" w:author="Emma K" w:date="2023-07-08T13:28:00Z">
            <w:rPr/>
          </w:rPrChange>
        </w:rPr>
        <w:t xml:space="preserve">Continuity </w:t>
      </w:r>
      <w:del w:id="516" w:author="Andrew Murton" w:date="2023-07-20T11:44:00Z">
        <w:r w:rsidRPr="004A5084" w:rsidDel="00D95A00">
          <w:rPr>
            <w:rFonts w:ascii="Arial" w:hAnsi="Arial" w:cs="Arial"/>
            <w:sz w:val="22"/>
            <w:szCs w:val="22"/>
            <w:rPrChange w:id="517" w:author="Emma K" w:date="2023-07-08T13:28:00Z">
              <w:rPr/>
            </w:rPrChange>
          </w:rPr>
          <w:delText>is the</w:delText>
        </w:r>
      </w:del>
      <w:ins w:id="518" w:author="Andrew Murton" w:date="2023-07-20T11:44:00Z">
        <w:r w:rsidR="00D95A00">
          <w:rPr>
            <w:rFonts w:ascii="Arial" w:hAnsi="Arial" w:cs="Arial"/>
            <w:sz w:val="22"/>
            <w:szCs w:val="22"/>
          </w:rPr>
          <w:t>brings</w:t>
        </w:r>
      </w:ins>
      <w:r w:rsidRPr="004A5084">
        <w:rPr>
          <w:rFonts w:ascii="Arial" w:hAnsi="Arial" w:cs="Arial"/>
          <w:sz w:val="22"/>
          <w:szCs w:val="22"/>
          <w:rPrChange w:id="519" w:author="Emma K" w:date="2023-07-08T13:28:00Z">
            <w:rPr/>
          </w:rPrChange>
        </w:rPr>
        <w:t xml:space="preserve"> </w:t>
      </w:r>
      <w:del w:id="520" w:author="Andrew Murton" w:date="2023-07-20T10:56:00Z">
        <w:r w:rsidRPr="004A5084" w:rsidDel="001F0BA6">
          <w:rPr>
            <w:rFonts w:ascii="Arial" w:hAnsi="Arial" w:cs="Arial"/>
            <w:sz w:val="22"/>
            <w:szCs w:val="22"/>
            <w:rPrChange w:id="521" w:author="Emma K" w:date="2023-07-08T13:28:00Z">
              <w:rPr/>
            </w:rPrChange>
          </w:rPr>
          <w:delText xml:space="preserve">backbone </w:delText>
        </w:r>
      </w:del>
      <w:ins w:id="522" w:author="Andrew Murton" w:date="2023-07-20T10:56:00Z">
        <w:r w:rsidR="001F0BA6">
          <w:rPr>
            <w:rFonts w:ascii="Arial" w:hAnsi="Arial" w:cs="Arial"/>
            <w:sz w:val="22"/>
            <w:szCs w:val="22"/>
          </w:rPr>
          <w:t>harmony</w:t>
        </w:r>
        <w:r w:rsidR="001F0BA6" w:rsidRPr="004A5084">
          <w:rPr>
            <w:rFonts w:ascii="Arial" w:hAnsi="Arial" w:cs="Arial"/>
            <w:sz w:val="22"/>
            <w:szCs w:val="22"/>
            <w:rPrChange w:id="523" w:author="Emma K" w:date="2023-07-08T13:28:00Z">
              <w:rPr/>
            </w:rPrChange>
          </w:rPr>
          <w:t xml:space="preserve"> </w:t>
        </w:r>
      </w:ins>
      <w:del w:id="524" w:author="Andrew Murton" w:date="2023-07-20T11:44:00Z">
        <w:r w:rsidRPr="004A5084" w:rsidDel="00D95A00">
          <w:rPr>
            <w:rFonts w:ascii="Arial" w:hAnsi="Arial" w:cs="Arial"/>
            <w:sz w:val="22"/>
            <w:szCs w:val="22"/>
            <w:rPrChange w:id="525" w:author="Emma K" w:date="2023-07-08T13:28:00Z">
              <w:rPr/>
            </w:rPrChange>
          </w:rPr>
          <w:delText>of logical flow</w:delText>
        </w:r>
      </w:del>
      <w:ins w:id="526" w:author="Andrew Murton" w:date="2023-07-20T11:44:00Z">
        <w:r w:rsidR="00D95A00">
          <w:rPr>
            <w:rFonts w:ascii="Arial" w:hAnsi="Arial" w:cs="Arial"/>
            <w:sz w:val="22"/>
            <w:szCs w:val="22"/>
          </w:rPr>
          <w:t>to yo</w:t>
        </w:r>
      </w:ins>
      <w:ins w:id="527" w:author="Andrew Murton" w:date="2023-07-20T11:45:00Z">
        <w:r w:rsidR="00D95A00">
          <w:rPr>
            <w:rFonts w:ascii="Arial" w:hAnsi="Arial" w:cs="Arial"/>
            <w:sz w:val="22"/>
            <w:szCs w:val="22"/>
          </w:rPr>
          <w:t>ur writing</w:t>
        </w:r>
      </w:ins>
      <w:r w:rsidRPr="004A5084">
        <w:rPr>
          <w:rFonts w:ascii="Arial" w:hAnsi="Arial" w:cs="Arial"/>
          <w:sz w:val="22"/>
          <w:szCs w:val="22"/>
          <w:rPrChange w:id="528" w:author="Emma K" w:date="2023-07-08T13:28:00Z">
            <w:rPr/>
          </w:rPrChange>
        </w:rPr>
        <w:t xml:space="preserve">. A sudden change in </w:t>
      </w:r>
      <w:del w:id="529" w:author="Emma K" w:date="2023-06-28T09:51:00Z">
        <w:r w:rsidRPr="004A5084" w:rsidDel="00166A40">
          <w:rPr>
            <w:rFonts w:ascii="Arial" w:hAnsi="Arial" w:cs="Arial"/>
            <w:sz w:val="22"/>
            <w:szCs w:val="22"/>
            <w:rPrChange w:id="530" w:author="Emma K" w:date="2023-07-08T13:28:00Z">
              <w:rPr/>
            </w:rPrChange>
          </w:rPr>
          <w:delText xml:space="preserve">the </w:delText>
        </w:r>
      </w:del>
      <w:del w:id="531" w:author="Andrew Murton" w:date="2023-07-20T11:04:00Z">
        <w:r w:rsidRPr="004A5084" w:rsidDel="00227D8D">
          <w:rPr>
            <w:rFonts w:ascii="Arial" w:hAnsi="Arial" w:cs="Arial"/>
            <w:sz w:val="22"/>
            <w:szCs w:val="22"/>
            <w:rPrChange w:id="532" w:author="Emma K" w:date="2023-07-08T13:28:00Z">
              <w:rPr/>
            </w:rPrChange>
          </w:rPr>
          <w:delText>point of view, tenses, or tone</w:delText>
        </w:r>
      </w:del>
      <w:ins w:id="533" w:author="Andrew Murton" w:date="2023-07-20T11:04:00Z">
        <w:r w:rsidR="00227D8D">
          <w:rPr>
            <w:rFonts w:ascii="Arial" w:hAnsi="Arial" w:cs="Arial"/>
            <w:sz w:val="22"/>
            <w:szCs w:val="22"/>
          </w:rPr>
          <w:t>style</w:t>
        </w:r>
      </w:ins>
      <w:r w:rsidRPr="004A5084">
        <w:rPr>
          <w:rFonts w:ascii="Arial" w:hAnsi="Arial" w:cs="Arial"/>
          <w:sz w:val="22"/>
          <w:szCs w:val="22"/>
          <w:rPrChange w:id="534" w:author="Emma K" w:date="2023-07-08T13:28:00Z">
            <w:rPr/>
          </w:rPrChange>
        </w:rPr>
        <w:t xml:space="preserve"> is </w:t>
      </w:r>
      <w:commentRangeStart w:id="535"/>
      <w:r w:rsidRPr="004A5084">
        <w:rPr>
          <w:rFonts w:ascii="Arial" w:hAnsi="Arial" w:cs="Arial"/>
          <w:sz w:val="22"/>
          <w:szCs w:val="22"/>
          <w:rPrChange w:id="536" w:author="Emma K" w:date="2023-07-08T13:28:00Z">
            <w:rPr/>
          </w:rPrChange>
        </w:rPr>
        <w:t xml:space="preserve">like </w:t>
      </w:r>
      <w:del w:id="537" w:author="Andrew Murton" w:date="2023-07-20T10:53:00Z">
        <w:r w:rsidRPr="004A5084" w:rsidDel="001F0BA6">
          <w:rPr>
            <w:rFonts w:ascii="Arial" w:hAnsi="Arial" w:cs="Arial"/>
            <w:sz w:val="22"/>
            <w:szCs w:val="22"/>
            <w:rPrChange w:id="538" w:author="Emma K" w:date="2023-07-08T13:28:00Z">
              <w:rPr/>
            </w:rPrChange>
          </w:rPr>
          <w:delText>hitting an unexpected speed bump on a smooth highway</w:delText>
        </w:r>
      </w:del>
      <w:ins w:id="539" w:author="Andrew Murton" w:date="2023-07-20T10:54:00Z">
        <w:r w:rsidR="001F0BA6">
          <w:rPr>
            <w:rFonts w:ascii="Arial" w:hAnsi="Arial" w:cs="Arial"/>
            <w:sz w:val="22"/>
            <w:szCs w:val="22"/>
          </w:rPr>
          <w:t>the</w:t>
        </w:r>
      </w:ins>
      <w:ins w:id="540" w:author="Andrew Murton" w:date="2023-07-20T10:53:00Z">
        <w:r w:rsidR="001F0BA6">
          <w:rPr>
            <w:rFonts w:ascii="Arial" w:hAnsi="Arial" w:cs="Arial"/>
            <w:sz w:val="22"/>
            <w:szCs w:val="22"/>
          </w:rPr>
          <w:t xml:space="preserve"> orchestra all going out of tune at once</w:t>
        </w:r>
      </w:ins>
      <w:r w:rsidRPr="004A5084">
        <w:rPr>
          <w:rFonts w:ascii="Arial" w:hAnsi="Arial" w:cs="Arial"/>
          <w:sz w:val="22"/>
          <w:szCs w:val="22"/>
          <w:rPrChange w:id="541" w:author="Emma K" w:date="2023-07-08T13:28:00Z">
            <w:rPr/>
          </w:rPrChange>
        </w:rPr>
        <w:t xml:space="preserve">. </w:t>
      </w:r>
      <w:commentRangeEnd w:id="535"/>
      <w:r w:rsidR="001F0BA6">
        <w:rPr>
          <w:rStyle w:val="CommentReference"/>
          <w:rFonts w:asciiTheme="minorHAnsi" w:eastAsiaTheme="minorHAnsi" w:hAnsiTheme="minorHAnsi" w:cstheme="minorBidi"/>
          <w:kern w:val="2"/>
          <w:lang w:eastAsia="en-US"/>
          <w14:ligatures w14:val="standardContextual"/>
        </w:rPr>
        <w:commentReference w:id="535"/>
      </w:r>
      <w:ins w:id="542" w:author="Andrew Murton" w:date="2023-07-20T11:08:00Z">
        <w:r w:rsidR="00227D8D">
          <w:rPr>
            <w:rFonts w:ascii="Arial" w:hAnsi="Arial" w:cs="Arial"/>
            <w:sz w:val="22"/>
            <w:szCs w:val="22"/>
          </w:rPr>
          <w:t xml:space="preserve">It’s essential to maintain consistency </w:t>
        </w:r>
      </w:ins>
      <w:ins w:id="543" w:author="Andrew Murton" w:date="2023-07-20T12:02:00Z">
        <w:r w:rsidR="007166E6">
          <w:rPr>
            <w:rFonts w:ascii="Arial" w:hAnsi="Arial" w:cs="Arial"/>
            <w:sz w:val="22"/>
            <w:szCs w:val="22"/>
          </w:rPr>
          <w:t>in</w:t>
        </w:r>
      </w:ins>
      <w:ins w:id="544" w:author="Andrew Murton" w:date="2023-07-20T11:08:00Z">
        <w:r w:rsidR="00227D8D">
          <w:rPr>
            <w:rFonts w:ascii="Arial" w:hAnsi="Arial" w:cs="Arial"/>
            <w:sz w:val="22"/>
            <w:szCs w:val="22"/>
          </w:rPr>
          <w:t xml:space="preserve"> all aspects of your language usage, such as word choice, point of view, tense, tone, grammar and punctuation. </w:t>
        </w:r>
      </w:ins>
    </w:p>
    <w:p w14:paraId="1A91C5E8" w14:textId="2BBD4E53" w:rsidR="009E69D4" w:rsidRPr="004A5084" w:rsidRDefault="009E69D4">
      <w:pPr>
        <w:pStyle w:val="NormalWeb"/>
        <w:spacing w:line="360" w:lineRule="auto"/>
        <w:rPr>
          <w:rFonts w:ascii="Arial" w:hAnsi="Arial" w:cs="Arial"/>
          <w:sz w:val="22"/>
          <w:szCs w:val="22"/>
          <w:rPrChange w:id="545" w:author="Emma K" w:date="2023-07-08T13:28:00Z">
            <w:rPr/>
          </w:rPrChange>
        </w:rPr>
        <w:pPrChange w:id="546" w:author="Emma K" w:date="2023-07-08T13:28:00Z">
          <w:pPr>
            <w:pStyle w:val="NormalWeb"/>
          </w:pPr>
        </w:pPrChange>
      </w:pPr>
      <w:r w:rsidRPr="004A5084">
        <w:rPr>
          <w:rFonts w:ascii="Arial" w:hAnsi="Arial" w:cs="Arial"/>
          <w:sz w:val="22"/>
          <w:szCs w:val="22"/>
          <w:rPrChange w:id="547" w:author="Emma K" w:date="2023-07-08T13:28:00Z">
            <w:rPr/>
          </w:rPrChange>
        </w:rPr>
        <w:t>For instance:</w:t>
      </w:r>
    </w:p>
    <w:p w14:paraId="6562236E" w14:textId="3CBE3A9B" w:rsidR="009E69D4" w:rsidRPr="001F0BA6" w:rsidRDefault="00166A40">
      <w:pPr>
        <w:pStyle w:val="NormalWeb"/>
        <w:spacing w:line="360" w:lineRule="auto"/>
        <w:rPr>
          <w:rFonts w:ascii="Arial" w:hAnsi="Arial" w:cs="Arial"/>
          <w:sz w:val="22"/>
          <w:szCs w:val="22"/>
          <w:rPrChange w:id="548" w:author="Andrew Murton" w:date="2023-07-20T10:54:00Z">
            <w:rPr/>
          </w:rPrChange>
        </w:rPr>
        <w:pPrChange w:id="549" w:author="Emma K" w:date="2023-07-08T13:28:00Z">
          <w:pPr>
            <w:pStyle w:val="NormalWeb"/>
          </w:pPr>
        </w:pPrChange>
      </w:pPr>
      <w:ins w:id="550" w:author="Emma K" w:date="2023-06-28T09:52:00Z">
        <w:del w:id="551" w:author="Andrew Murton" w:date="2023-07-20T10:54:00Z">
          <w:r w:rsidRPr="001F0BA6" w:rsidDel="001F0BA6">
            <w:rPr>
              <w:rFonts w:ascii="Arial" w:hAnsi="Arial" w:cs="Arial"/>
              <w:color w:val="2F5496" w:themeColor="accent1" w:themeShade="BF"/>
              <w:sz w:val="22"/>
              <w:szCs w:val="22"/>
              <w:rPrChange w:id="552" w:author="Andrew Murton" w:date="2023-07-20T10:54:00Z">
                <w:rPr/>
              </w:rPrChange>
            </w:rPr>
            <w:delText>‘</w:delText>
          </w:r>
        </w:del>
      </w:ins>
      <w:del w:id="553" w:author="Emma K" w:date="2023-06-28T09:52:00Z">
        <w:r w:rsidR="009E69D4" w:rsidRPr="001F0BA6" w:rsidDel="00166A40">
          <w:rPr>
            <w:rFonts w:ascii="Arial" w:hAnsi="Arial" w:cs="Arial"/>
            <w:color w:val="2F5496" w:themeColor="accent1" w:themeShade="BF"/>
            <w:sz w:val="22"/>
            <w:szCs w:val="22"/>
            <w:rPrChange w:id="554" w:author="Andrew Murton" w:date="2023-07-20T10:54:00Z">
              <w:rPr/>
            </w:rPrChange>
          </w:rPr>
          <w:delText>"</w:delText>
        </w:r>
      </w:del>
      <w:r w:rsidR="009E69D4" w:rsidRPr="001F0BA6">
        <w:rPr>
          <w:rFonts w:ascii="Arial" w:hAnsi="Arial" w:cs="Arial"/>
          <w:color w:val="2F5496" w:themeColor="accent1" w:themeShade="BF"/>
          <w:sz w:val="22"/>
          <w:szCs w:val="22"/>
          <w:rPrChange w:id="555" w:author="Andrew Murton" w:date="2023-07-20T10:54:00Z">
            <w:rPr/>
          </w:rPrChange>
        </w:rPr>
        <w:t>Janet</w:t>
      </w:r>
      <w:ins w:id="556" w:author="Andrew Murton" w:date="2023-07-20T10:55:00Z">
        <w:r w:rsidR="001F0BA6">
          <w:rPr>
            <w:rFonts w:ascii="Arial" w:hAnsi="Arial" w:cs="Arial"/>
            <w:color w:val="2F5496" w:themeColor="accent1" w:themeShade="BF"/>
            <w:sz w:val="22"/>
            <w:szCs w:val="22"/>
          </w:rPr>
          <w:t>’</w:t>
        </w:r>
      </w:ins>
      <w:del w:id="557" w:author="Andrew Murton" w:date="2023-07-20T10:55:00Z">
        <w:r w:rsidR="009E69D4" w:rsidRPr="001F0BA6" w:rsidDel="001F0BA6">
          <w:rPr>
            <w:rFonts w:ascii="Arial" w:hAnsi="Arial" w:cs="Arial"/>
            <w:color w:val="2F5496" w:themeColor="accent1" w:themeShade="BF"/>
            <w:sz w:val="22"/>
            <w:szCs w:val="22"/>
            <w:rPrChange w:id="558" w:author="Andrew Murton" w:date="2023-07-20T10:54:00Z">
              <w:rPr/>
            </w:rPrChange>
          </w:rPr>
          <w:delText>'</w:delText>
        </w:r>
      </w:del>
      <w:r w:rsidR="009E69D4" w:rsidRPr="001F0BA6">
        <w:rPr>
          <w:rFonts w:ascii="Arial" w:hAnsi="Arial" w:cs="Arial"/>
          <w:color w:val="2F5496" w:themeColor="accent1" w:themeShade="BF"/>
          <w:sz w:val="22"/>
          <w:szCs w:val="22"/>
          <w:rPrChange w:id="559" w:author="Andrew Murton" w:date="2023-07-20T10:54:00Z">
            <w:rPr/>
          </w:rPrChange>
        </w:rPr>
        <w:t>s eyes are wide open, her mind bustling with thoughts. She acknowledges her irrational work worries, yet she feels ensnared by them</w:t>
      </w:r>
      <w:ins w:id="560" w:author="Emma K" w:date="2023-07-08T13:22:00Z">
        <w:r w:rsidR="00D02582" w:rsidRPr="001F0BA6">
          <w:rPr>
            <w:rFonts w:ascii="Arial" w:hAnsi="Arial" w:cs="Arial"/>
            <w:color w:val="2F5496" w:themeColor="accent1" w:themeShade="BF"/>
            <w:sz w:val="22"/>
            <w:szCs w:val="22"/>
            <w:rPrChange w:id="561" w:author="Andrew Murton" w:date="2023-07-20T10:54:00Z">
              <w:rPr/>
            </w:rPrChange>
          </w:rPr>
          <w:t xml:space="preserve"> </w:t>
        </w:r>
      </w:ins>
      <w:r w:rsidR="009E69D4" w:rsidRPr="001F0BA6">
        <w:rPr>
          <w:rFonts w:ascii="Arial" w:hAnsi="Arial" w:cs="Arial"/>
          <w:color w:val="2F5496" w:themeColor="accent1" w:themeShade="BF"/>
          <w:sz w:val="22"/>
          <w:szCs w:val="22"/>
          <w:rPrChange w:id="562" w:author="Andrew Murton" w:date="2023-07-20T10:54:00Z">
            <w:rPr/>
          </w:rPrChange>
        </w:rPr>
        <w:t>...</w:t>
      </w:r>
      <w:ins w:id="563" w:author="Emma K" w:date="2023-07-08T13:22:00Z">
        <w:r w:rsidR="00D02582" w:rsidRPr="001F0BA6">
          <w:rPr>
            <w:rFonts w:ascii="Arial" w:hAnsi="Arial" w:cs="Arial"/>
            <w:color w:val="2F5496" w:themeColor="accent1" w:themeShade="BF"/>
            <w:sz w:val="22"/>
            <w:szCs w:val="22"/>
            <w:rPrChange w:id="564" w:author="Andrew Murton" w:date="2023-07-20T10:54:00Z">
              <w:rPr/>
            </w:rPrChange>
          </w:rPr>
          <w:t xml:space="preserve"> </w:t>
        </w:r>
      </w:ins>
      <w:r w:rsidR="009E69D4" w:rsidRPr="001F0BA6">
        <w:rPr>
          <w:rFonts w:ascii="Arial" w:hAnsi="Arial" w:cs="Arial"/>
          <w:color w:val="2F5496" w:themeColor="accent1" w:themeShade="BF"/>
          <w:sz w:val="22"/>
          <w:szCs w:val="22"/>
          <w:rPrChange w:id="565" w:author="Andrew Murton" w:date="2023-07-20T10:54:00Z">
            <w:rPr/>
          </w:rPrChange>
        </w:rPr>
        <w:t>I, too, know the pain of such mental torment. A recent squabble with a friend keeps me awake, questioning whether to extend the olive branch first</w:t>
      </w:r>
      <w:ins w:id="566" w:author="Emma K" w:date="2023-07-08T13:25:00Z">
        <w:r w:rsidR="00D02582" w:rsidRPr="001F0BA6">
          <w:rPr>
            <w:rFonts w:ascii="Arial" w:hAnsi="Arial" w:cs="Arial"/>
            <w:color w:val="2F5496" w:themeColor="accent1" w:themeShade="BF"/>
            <w:sz w:val="22"/>
            <w:szCs w:val="22"/>
            <w:rPrChange w:id="567" w:author="Andrew Murton" w:date="2023-07-20T10:54:00Z">
              <w:rPr/>
            </w:rPrChange>
          </w:rPr>
          <w:t xml:space="preserve"> </w:t>
        </w:r>
      </w:ins>
      <w:r w:rsidR="009E69D4" w:rsidRPr="001F0BA6">
        <w:rPr>
          <w:rFonts w:ascii="Arial" w:hAnsi="Arial" w:cs="Arial"/>
          <w:color w:val="2F5496" w:themeColor="accent1" w:themeShade="BF"/>
          <w:sz w:val="22"/>
          <w:szCs w:val="22"/>
          <w:rPrChange w:id="568" w:author="Andrew Murton" w:date="2023-07-20T10:54:00Z">
            <w:rPr/>
          </w:rPrChange>
        </w:rPr>
        <w:t>...</w:t>
      </w:r>
      <w:ins w:id="569" w:author="Emma K" w:date="2023-06-28T09:52:00Z">
        <w:del w:id="570" w:author="Andrew Murton" w:date="2023-07-20T10:55:00Z">
          <w:r w:rsidRPr="001F0BA6" w:rsidDel="001F0BA6">
            <w:rPr>
              <w:rFonts w:ascii="Arial" w:hAnsi="Arial" w:cs="Arial"/>
              <w:color w:val="2F5496" w:themeColor="accent1" w:themeShade="BF"/>
              <w:sz w:val="22"/>
              <w:szCs w:val="22"/>
              <w:rPrChange w:id="571" w:author="Andrew Murton" w:date="2023-07-20T10:54:00Z">
                <w:rPr/>
              </w:rPrChange>
            </w:rPr>
            <w:delText>’</w:delText>
          </w:r>
        </w:del>
      </w:ins>
      <w:del w:id="572" w:author="Emma K" w:date="2023-06-28T09:52:00Z">
        <w:r w:rsidR="009E69D4" w:rsidRPr="001F0BA6" w:rsidDel="00166A40">
          <w:rPr>
            <w:rFonts w:ascii="Arial" w:hAnsi="Arial" w:cs="Arial"/>
            <w:sz w:val="22"/>
            <w:szCs w:val="22"/>
            <w:rPrChange w:id="573" w:author="Andrew Murton" w:date="2023-07-20T10:54:00Z">
              <w:rPr/>
            </w:rPrChange>
          </w:rPr>
          <w:delText>"</w:delText>
        </w:r>
      </w:del>
    </w:p>
    <w:p w14:paraId="00F61E1D" w14:textId="7E30A71D" w:rsidR="009E69D4" w:rsidRPr="004A5084" w:rsidRDefault="009E69D4">
      <w:pPr>
        <w:pStyle w:val="NormalWeb"/>
        <w:spacing w:line="360" w:lineRule="auto"/>
        <w:rPr>
          <w:rFonts w:ascii="Arial" w:hAnsi="Arial" w:cs="Arial"/>
          <w:sz w:val="22"/>
          <w:szCs w:val="22"/>
          <w:rPrChange w:id="574" w:author="Emma K" w:date="2023-07-08T13:28:00Z">
            <w:rPr/>
          </w:rPrChange>
        </w:rPr>
        <w:pPrChange w:id="575" w:author="Emma K" w:date="2023-07-08T13:28:00Z">
          <w:pPr>
            <w:pStyle w:val="NormalWeb"/>
          </w:pPr>
        </w:pPrChange>
      </w:pPr>
      <w:r w:rsidRPr="004A5084">
        <w:rPr>
          <w:rFonts w:ascii="Arial" w:hAnsi="Arial" w:cs="Arial"/>
          <w:sz w:val="22"/>
          <w:szCs w:val="22"/>
          <w:rPrChange w:id="576" w:author="Emma K" w:date="2023-07-08T13:28:00Z">
            <w:rPr/>
          </w:rPrChange>
        </w:rPr>
        <w:t>Notice the abrupt shift</w:t>
      </w:r>
      <w:ins w:id="577" w:author="Andrew Murton" w:date="2023-07-20T11:06:00Z">
        <w:r w:rsidR="00227D8D">
          <w:rPr>
            <w:rFonts w:ascii="Arial" w:hAnsi="Arial" w:cs="Arial"/>
            <w:sz w:val="22"/>
            <w:szCs w:val="22"/>
          </w:rPr>
          <w:t xml:space="preserve"> from third person</w:t>
        </w:r>
      </w:ins>
      <w:r w:rsidRPr="004A5084">
        <w:rPr>
          <w:rFonts w:ascii="Arial" w:hAnsi="Arial" w:cs="Arial"/>
          <w:sz w:val="22"/>
          <w:szCs w:val="22"/>
          <w:rPrChange w:id="578" w:author="Emma K" w:date="2023-07-08T13:28:00Z">
            <w:rPr/>
          </w:rPrChange>
        </w:rPr>
        <w:t xml:space="preserve"> to</w:t>
      </w:r>
      <w:del w:id="579" w:author="Andrew Murton" w:date="2023-07-20T11:06:00Z">
        <w:r w:rsidRPr="004A5084" w:rsidDel="00227D8D">
          <w:rPr>
            <w:rFonts w:ascii="Arial" w:hAnsi="Arial" w:cs="Arial"/>
            <w:sz w:val="22"/>
            <w:szCs w:val="22"/>
            <w:rPrChange w:id="580" w:author="Emma K" w:date="2023-07-08T13:28:00Z">
              <w:rPr/>
            </w:rPrChange>
          </w:rPr>
          <w:delText xml:space="preserve"> the</w:delText>
        </w:r>
      </w:del>
      <w:r w:rsidRPr="004A5084">
        <w:rPr>
          <w:rFonts w:ascii="Arial" w:hAnsi="Arial" w:cs="Arial"/>
          <w:sz w:val="22"/>
          <w:szCs w:val="22"/>
          <w:rPrChange w:id="581" w:author="Emma K" w:date="2023-07-08T13:28:00Z">
            <w:rPr/>
          </w:rPrChange>
        </w:rPr>
        <w:t xml:space="preserve"> first person in the last paragraph?</w:t>
      </w:r>
      <w:ins w:id="582" w:author="Andrew Murton" w:date="2023-07-20T11:09:00Z">
        <w:r w:rsidR="00227D8D">
          <w:rPr>
            <w:rFonts w:ascii="Arial" w:hAnsi="Arial" w:cs="Arial"/>
            <w:sz w:val="22"/>
            <w:szCs w:val="22"/>
          </w:rPr>
          <w:t xml:space="preserve"> Sudden changes like this can make your writing </w:t>
        </w:r>
      </w:ins>
      <w:ins w:id="583" w:author="Andrew Murton" w:date="2023-07-20T15:33:00Z">
        <w:r w:rsidR="004F2F1F">
          <w:rPr>
            <w:rFonts w:ascii="Arial" w:hAnsi="Arial" w:cs="Arial"/>
            <w:sz w:val="22"/>
            <w:szCs w:val="22"/>
          </w:rPr>
          <w:t>hard</w:t>
        </w:r>
      </w:ins>
      <w:ins w:id="584" w:author="Andrew Murton" w:date="2023-07-20T11:09:00Z">
        <w:r w:rsidR="00227D8D">
          <w:rPr>
            <w:rFonts w:ascii="Arial" w:hAnsi="Arial" w:cs="Arial"/>
            <w:sz w:val="22"/>
            <w:szCs w:val="22"/>
          </w:rPr>
          <w:t xml:space="preserve"> to follow.</w:t>
        </w:r>
      </w:ins>
      <w:r w:rsidRPr="004A5084">
        <w:rPr>
          <w:rFonts w:ascii="Arial" w:hAnsi="Arial" w:cs="Arial"/>
          <w:sz w:val="22"/>
          <w:szCs w:val="22"/>
          <w:rPrChange w:id="585" w:author="Emma K" w:date="2023-07-08T13:28:00Z">
            <w:rPr/>
          </w:rPrChange>
        </w:rPr>
        <w:t xml:space="preserve"> </w:t>
      </w:r>
      <w:del w:id="586" w:author="Andrew Murton" w:date="2023-07-20T10:58:00Z">
        <w:r w:rsidRPr="004A5084" w:rsidDel="001F0BA6">
          <w:rPr>
            <w:rFonts w:ascii="Arial" w:hAnsi="Arial" w:cs="Arial"/>
            <w:sz w:val="22"/>
            <w:szCs w:val="22"/>
            <w:rPrChange w:id="587" w:author="Emma K" w:date="2023-07-08T13:28:00Z">
              <w:rPr/>
            </w:rPrChange>
          </w:rPr>
          <w:delText>Consistency is essential for maintaining logical flow.</w:delText>
        </w:r>
      </w:del>
    </w:p>
    <w:p w14:paraId="7CEDE844" w14:textId="7E93E876" w:rsidR="009E69D4" w:rsidRPr="004A5084" w:rsidRDefault="009E69D4">
      <w:pPr>
        <w:pStyle w:val="NormalWeb"/>
        <w:spacing w:line="360" w:lineRule="auto"/>
        <w:rPr>
          <w:rFonts w:ascii="Arial" w:hAnsi="Arial" w:cs="Arial"/>
          <w:sz w:val="22"/>
          <w:szCs w:val="22"/>
          <w:rPrChange w:id="588" w:author="Emma K" w:date="2023-07-08T13:28:00Z">
            <w:rPr/>
          </w:rPrChange>
        </w:rPr>
        <w:pPrChange w:id="589" w:author="Emma K" w:date="2023-07-08T13:28:00Z">
          <w:pPr>
            <w:pStyle w:val="NormalWeb"/>
          </w:pPr>
        </w:pPrChange>
      </w:pPr>
      <w:del w:id="590" w:author="Andrew Murton" w:date="2023-07-20T11:51:00Z">
        <w:r w:rsidRPr="004A5084" w:rsidDel="00D95A00">
          <w:rPr>
            <w:rStyle w:val="Strong"/>
            <w:rFonts w:ascii="Arial" w:hAnsi="Arial" w:cs="Arial"/>
            <w:sz w:val="22"/>
            <w:szCs w:val="22"/>
            <w:rPrChange w:id="591" w:author="Emma K" w:date="2023-07-08T13:28:00Z">
              <w:rPr>
                <w:rStyle w:val="Strong"/>
              </w:rPr>
            </w:rPrChange>
          </w:rPr>
          <w:delText xml:space="preserve">Sailing </w:delText>
        </w:r>
      </w:del>
      <w:ins w:id="592" w:author="Emma K" w:date="2023-06-28T09:41:00Z">
        <w:del w:id="593" w:author="Andrew Murton" w:date="2023-07-20T11:51:00Z">
          <w:r w:rsidR="00316F3B" w:rsidRPr="004A5084" w:rsidDel="00D95A00">
            <w:rPr>
              <w:rStyle w:val="Strong"/>
              <w:rFonts w:ascii="Arial" w:hAnsi="Arial" w:cs="Arial"/>
              <w:sz w:val="22"/>
              <w:szCs w:val="22"/>
              <w:rPrChange w:id="594" w:author="Emma K" w:date="2023-07-08T13:28:00Z">
                <w:rPr>
                  <w:rStyle w:val="Strong"/>
                </w:rPr>
              </w:rPrChange>
            </w:rPr>
            <w:delText>s</w:delText>
          </w:r>
        </w:del>
      </w:ins>
      <w:del w:id="595" w:author="Andrew Murton" w:date="2023-07-20T11:51:00Z">
        <w:r w:rsidRPr="004A5084" w:rsidDel="00D95A00">
          <w:rPr>
            <w:rStyle w:val="Strong"/>
            <w:rFonts w:ascii="Arial" w:hAnsi="Arial" w:cs="Arial"/>
            <w:sz w:val="22"/>
            <w:szCs w:val="22"/>
            <w:rPrChange w:id="596" w:author="Emma K" w:date="2023-07-08T13:28:00Z">
              <w:rPr>
                <w:rStyle w:val="Strong"/>
              </w:rPr>
            </w:rPrChange>
          </w:rPr>
          <w:delText xml:space="preserve">Smooth: </w:delText>
        </w:r>
      </w:del>
      <w:ins w:id="597" w:author="Emma K" w:date="2023-06-28T09:41:00Z">
        <w:del w:id="598" w:author="Andrew Murton" w:date="2023-07-20T11:51:00Z">
          <w:r w:rsidR="00316F3B" w:rsidRPr="004A5084" w:rsidDel="00D95A00">
            <w:rPr>
              <w:rStyle w:val="Strong"/>
              <w:rFonts w:ascii="Arial" w:hAnsi="Arial" w:cs="Arial"/>
              <w:sz w:val="22"/>
              <w:szCs w:val="22"/>
              <w:rPrChange w:id="599" w:author="Emma K" w:date="2023-07-08T13:28:00Z">
                <w:rPr>
                  <w:rStyle w:val="Strong"/>
                </w:rPr>
              </w:rPrChange>
            </w:rPr>
            <w:delText>h</w:delText>
          </w:r>
        </w:del>
      </w:ins>
      <w:del w:id="600" w:author="Andrew Murton" w:date="2023-07-20T11:51:00Z">
        <w:r w:rsidRPr="004A5084" w:rsidDel="00D95A00">
          <w:rPr>
            <w:rStyle w:val="Strong"/>
            <w:rFonts w:ascii="Arial" w:hAnsi="Arial" w:cs="Arial"/>
            <w:sz w:val="22"/>
            <w:szCs w:val="22"/>
            <w:rPrChange w:id="601" w:author="Emma K" w:date="2023-07-08T13:28:00Z">
              <w:rPr>
                <w:rStyle w:val="Strong"/>
              </w:rPr>
            </w:rPrChange>
          </w:rPr>
          <w:delText>Harnessing</w:delText>
        </w:r>
      </w:del>
      <w:ins w:id="602" w:author="Andrew Murton" w:date="2023-07-20T11:51:00Z">
        <w:r w:rsidR="00D95A00">
          <w:rPr>
            <w:rStyle w:val="Strong"/>
            <w:rFonts w:ascii="Arial" w:hAnsi="Arial" w:cs="Arial"/>
            <w:sz w:val="22"/>
            <w:szCs w:val="22"/>
          </w:rPr>
          <w:t>Mastering</w:t>
        </w:r>
      </w:ins>
      <w:r w:rsidRPr="004A5084">
        <w:rPr>
          <w:rStyle w:val="Strong"/>
          <w:rFonts w:ascii="Arial" w:hAnsi="Arial" w:cs="Arial"/>
          <w:sz w:val="22"/>
          <w:szCs w:val="22"/>
          <w:rPrChange w:id="603" w:author="Emma K" w:date="2023-07-08T13:28:00Z">
            <w:rPr>
              <w:rStyle w:val="Strong"/>
            </w:rPr>
          </w:rPrChange>
        </w:rPr>
        <w:t xml:space="preserve"> the </w:t>
      </w:r>
      <w:ins w:id="604" w:author="Emma K" w:date="2023-06-28T09:41:00Z">
        <w:del w:id="605" w:author="Andrew Murton" w:date="2023-07-20T11:51:00Z">
          <w:r w:rsidR="00316F3B" w:rsidRPr="004A5084" w:rsidDel="00D95A00">
            <w:rPr>
              <w:rStyle w:val="Strong"/>
              <w:rFonts w:ascii="Arial" w:hAnsi="Arial" w:cs="Arial"/>
              <w:sz w:val="22"/>
              <w:szCs w:val="22"/>
              <w:rPrChange w:id="606" w:author="Emma K" w:date="2023-07-08T13:28:00Z">
                <w:rPr>
                  <w:rStyle w:val="Strong"/>
                </w:rPr>
              </w:rPrChange>
            </w:rPr>
            <w:delText>p</w:delText>
          </w:r>
        </w:del>
      </w:ins>
      <w:del w:id="607" w:author="Andrew Murton" w:date="2023-07-20T11:51:00Z">
        <w:r w:rsidRPr="004A5084" w:rsidDel="00D95A00">
          <w:rPr>
            <w:rStyle w:val="Strong"/>
            <w:rFonts w:ascii="Arial" w:hAnsi="Arial" w:cs="Arial"/>
            <w:sz w:val="22"/>
            <w:szCs w:val="22"/>
            <w:rPrChange w:id="608" w:author="Emma K" w:date="2023-07-08T13:28:00Z">
              <w:rPr>
                <w:rStyle w:val="Strong"/>
              </w:rPr>
            </w:rPrChange>
          </w:rPr>
          <w:delText>Power</w:delText>
        </w:r>
      </w:del>
      <w:ins w:id="609" w:author="Andrew Murton" w:date="2023-07-20T11:51:00Z">
        <w:r w:rsidR="00D95A00">
          <w:rPr>
            <w:rStyle w:val="Strong"/>
            <w:rFonts w:ascii="Arial" w:hAnsi="Arial" w:cs="Arial"/>
            <w:sz w:val="22"/>
            <w:szCs w:val="22"/>
          </w:rPr>
          <w:t>dance</w:t>
        </w:r>
      </w:ins>
      <w:r w:rsidRPr="004A5084">
        <w:rPr>
          <w:rStyle w:val="Strong"/>
          <w:rFonts w:ascii="Arial" w:hAnsi="Arial" w:cs="Arial"/>
          <w:sz w:val="22"/>
          <w:szCs w:val="22"/>
          <w:rPrChange w:id="610" w:author="Emma K" w:date="2023-07-08T13:28:00Z">
            <w:rPr>
              <w:rStyle w:val="Strong"/>
            </w:rPr>
          </w:rPrChange>
        </w:rPr>
        <w:t xml:space="preserve"> of </w:t>
      </w:r>
      <w:ins w:id="611" w:author="Emma K" w:date="2023-06-28T09:41:00Z">
        <w:r w:rsidR="00316F3B" w:rsidRPr="004A5084">
          <w:rPr>
            <w:rStyle w:val="Strong"/>
            <w:rFonts w:ascii="Arial" w:hAnsi="Arial" w:cs="Arial"/>
            <w:sz w:val="22"/>
            <w:szCs w:val="22"/>
            <w:rPrChange w:id="612" w:author="Emma K" w:date="2023-07-08T13:28:00Z">
              <w:rPr>
                <w:rStyle w:val="Strong"/>
              </w:rPr>
            </w:rPrChange>
          </w:rPr>
          <w:t>l</w:t>
        </w:r>
      </w:ins>
      <w:del w:id="613" w:author="Emma K" w:date="2023-06-28T09:41:00Z">
        <w:r w:rsidRPr="004A5084" w:rsidDel="00316F3B">
          <w:rPr>
            <w:rStyle w:val="Strong"/>
            <w:rFonts w:ascii="Arial" w:hAnsi="Arial" w:cs="Arial"/>
            <w:sz w:val="22"/>
            <w:szCs w:val="22"/>
            <w:rPrChange w:id="614" w:author="Emma K" w:date="2023-07-08T13:28:00Z">
              <w:rPr>
                <w:rStyle w:val="Strong"/>
              </w:rPr>
            </w:rPrChange>
          </w:rPr>
          <w:delText>L</w:delText>
        </w:r>
      </w:del>
      <w:r w:rsidRPr="004A5084">
        <w:rPr>
          <w:rStyle w:val="Strong"/>
          <w:rFonts w:ascii="Arial" w:hAnsi="Arial" w:cs="Arial"/>
          <w:sz w:val="22"/>
          <w:szCs w:val="22"/>
          <w:rPrChange w:id="615" w:author="Emma K" w:date="2023-07-08T13:28:00Z">
            <w:rPr>
              <w:rStyle w:val="Strong"/>
            </w:rPr>
          </w:rPrChange>
        </w:rPr>
        <w:t xml:space="preserve">ogical </w:t>
      </w:r>
      <w:ins w:id="616" w:author="Emma K" w:date="2023-06-28T09:41:00Z">
        <w:r w:rsidR="00316F3B" w:rsidRPr="004A5084">
          <w:rPr>
            <w:rStyle w:val="Strong"/>
            <w:rFonts w:ascii="Arial" w:hAnsi="Arial" w:cs="Arial"/>
            <w:sz w:val="22"/>
            <w:szCs w:val="22"/>
            <w:rPrChange w:id="617" w:author="Emma K" w:date="2023-07-08T13:28:00Z">
              <w:rPr>
                <w:rStyle w:val="Strong"/>
              </w:rPr>
            </w:rPrChange>
          </w:rPr>
          <w:t>f</w:t>
        </w:r>
      </w:ins>
      <w:del w:id="618" w:author="Emma K" w:date="2023-06-28T09:41:00Z">
        <w:r w:rsidRPr="004A5084" w:rsidDel="00316F3B">
          <w:rPr>
            <w:rStyle w:val="Strong"/>
            <w:rFonts w:ascii="Arial" w:hAnsi="Arial" w:cs="Arial"/>
            <w:sz w:val="22"/>
            <w:szCs w:val="22"/>
            <w:rPrChange w:id="619" w:author="Emma K" w:date="2023-07-08T13:28:00Z">
              <w:rPr>
                <w:rStyle w:val="Strong"/>
              </w:rPr>
            </w:rPrChange>
          </w:rPr>
          <w:delText>F</w:delText>
        </w:r>
      </w:del>
      <w:r w:rsidRPr="004A5084">
        <w:rPr>
          <w:rStyle w:val="Strong"/>
          <w:rFonts w:ascii="Arial" w:hAnsi="Arial" w:cs="Arial"/>
          <w:sz w:val="22"/>
          <w:szCs w:val="22"/>
          <w:rPrChange w:id="620" w:author="Emma K" w:date="2023-07-08T13:28:00Z">
            <w:rPr>
              <w:rStyle w:val="Strong"/>
            </w:rPr>
          </w:rPrChange>
        </w:rPr>
        <w:t>low</w:t>
      </w:r>
    </w:p>
    <w:p w14:paraId="4DF47F93" w14:textId="43AF1E41" w:rsidR="009E69D4" w:rsidRPr="004A5084" w:rsidRDefault="009E69D4">
      <w:pPr>
        <w:pStyle w:val="NormalWeb"/>
        <w:spacing w:line="360" w:lineRule="auto"/>
        <w:rPr>
          <w:rFonts w:ascii="Arial" w:hAnsi="Arial" w:cs="Arial"/>
          <w:sz w:val="22"/>
          <w:szCs w:val="22"/>
          <w:rPrChange w:id="621" w:author="Emma K" w:date="2023-07-08T13:28:00Z">
            <w:rPr/>
          </w:rPrChange>
        </w:rPr>
        <w:pPrChange w:id="622" w:author="Emma K" w:date="2023-07-08T13:28:00Z">
          <w:pPr>
            <w:pStyle w:val="NormalWeb"/>
          </w:pPr>
        </w:pPrChange>
      </w:pPr>
      <w:r w:rsidRPr="004A5084">
        <w:rPr>
          <w:rFonts w:ascii="Arial" w:hAnsi="Arial" w:cs="Arial"/>
          <w:sz w:val="22"/>
          <w:szCs w:val="22"/>
          <w:rPrChange w:id="623" w:author="Emma K" w:date="2023-07-08T13:28:00Z">
            <w:rPr/>
          </w:rPrChange>
        </w:rPr>
        <w:t>Becoming a maestro of logical flow demands practice and perseverance, but the rewards are an enriched writing style and captivated readers. As an author, your prim</w:t>
      </w:r>
      <w:ins w:id="624" w:author="Emma K" w:date="2023-07-08T13:26:00Z">
        <w:r w:rsidR="005B402A" w:rsidRPr="004A5084">
          <w:rPr>
            <w:rFonts w:ascii="Arial" w:hAnsi="Arial" w:cs="Arial"/>
            <w:sz w:val="22"/>
            <w:szCs w:val="22"/>
            <w:rPrChange w:id="625" w:author="Emma K" w:date="2023-07-08T13:28:00Z">
              <w:rPr/>
            </w:rPrChange>
          </w:rPr>
          <w:t>ary</w:t>
        </w:r>
      </w:ins>
      <w:del w:id="626" w:author="Emma K" w:date="2023-07-08T13:26:00Z">
        <w:r w:rsidRPr="004A5084" w:rsidDel="005B402A">
          <w:rPr>
            <w:rFonts w:ascii="Arial" w:hAnsi="Arial" w:cs="Arial"/>
            <w:sz w:val="22"/>
            <w:szCs w:val="22"/>
            <w:rPrChange w:id="627" w:author="Emma K" w:date="2023-07-08T13:28:00Z">
              <w:rPr/>
            </w:rPrChange>
          </w:rPr>
          <w:delText>e</w:delText>
        </w:r>
      </w:del>
      <w:r w:rsidRPr="004A5084">
        <w:rPr>
          <w:rFonts w:ascii="Arial" w:hAnsi="Arial" w:cs="Arial"/>
          <w:sz w:val="22"/>
          <w:szCs w:val="22"/>
          <w:rPrChange w:id="628" w:author="Emma K" w:date="2023-07-08T13:28:00Z">
            <w:rPr/>
          </w:rPrChange>
        </w:rPr>
        <w:t xml:space="preserve"> goal is to </w:t>
      </w:r>
      <w:del w:id="629" w:author="Andrew Murton" w:date="2023-07-20T12:03:00Z">
        <w:r w:rsidRPr="004A5084" w:rsidDel="007166E6">
          <w:rPr>
            <w:rFonts w:ascii="Arial" w:hAnsi="Arial" w:cs="Arial"/>
            <w:sz w:val="22"/>
            <w:szCs w:val="22"/>
            <w:rPrChange w:id="630" w:author="Emma K" w:date="2023-07-08T13:28:00Z">
              <w:rPr/>
            </w:rPrChange>
          </w:rPr>
          <w:delText xml:space="preserve">craft </w:delText>
        </w:r>
      </w:del>
      <w:ins w:id="631" w:author="Andrew Murton" w:date="2023-07-20T12:03:00Z">
        <w:r w:rsidR="007166E6">
          <w:rPr>
            <w:rFonts w:ascii="Arial" w:hAnsi="Arial" w:cs="Arial"/>
            <w:sz w:val="22"/>
            <w:szCs w:val="22"/>
          </w:rPr>
          <w:t>provide</w:t>
        </w:r>
        <w:r w:rsidR="007166E6" w:rsidRPr="004A5084">
          <w:rPr>
            <w:rFonts w:ascii="Arial" w:hAnsi="Arial" w:cs="Arial"/>
            <w:sz w:val="22"/>
            <w:szCs w:val="22"/>
            <w:rPrChange w:id="632" w:author="Emma K" w:date="2023-07-08T13:28:00Z">
              <w:rPr/>
            </w:rPrChange>
          </w:rPr>
          <w:t xml:space="preserve"> </w:t>
        </w:r>
      </w:ins>
      <w:r w:rsidRPr="004A5084">
        <w:rPr>
          <w:rFonts w:ascii="Arial" w:hAnsi="Arial" w:cs="Arial"/>
          <w:sz w:val="22"/>
          <w:szCs w:val="22"/>
          <w:rPrChange w:id="633" w:author="Emma K" w:date="2023-07-08T13:28:00Z">
            <w:rPr/>
          </w:rPrChange>
        </w:rPr>
        <w:t xml:space="preserve">an engaging, stress-free reading journey. By </w:t>
      </w:r>
      <w:del w:id="634" w:author="Andrew Murton" w:date="2023-07-20T11:53:00Z">
        <w:r w:rsidRPr="004A5084" w:rsidDel="00D95A00">
          <w:rPr>
            <w:rFonts w:ascii="Arial" w:hAnsi="Arial" w:cs="Arial"/>
            <w:sz w:val="22"/>
            <w:szCs w:val="22"/>
            <w:rPrChange w:id="635" w:author="Emma K" w:date="2023-07-08T13:28:00Z">
              <w:rPr/>
            </w:rPrChange>
          </w:rPr>
          <w:delText xml:space="preserve">mastering </w:delText>
        </w:r>
      </w:del>
      <w:ins w:id="636" w:author="Andrew Murton" w:date="2023-07-20T11:53:00Z">
        <w:r w:rsidR="00D95A00">
          <w:rPr>
            <w:rFonts w:ascii="Arial" w:hAnsi="Arial" w:cs="Arial"/>
            <w:sz w:val="22"/>
            <w:szCs w:val="22"/>
          </w:rPr>
          <w:t>perfecting</w:t>
        </w:r>
        <w:r w:rsidR="00D95A00" w:rsidRPr="004A5084">
          <w:rPr>
            <w:rFonts w:ascii="Arial" w:hAnsi="Arial" w:cs="Arial"/>
            <w:sz w:val="22"/>
            <w:szCs w:val="22"/>
            <w:rPrChange w:id="637" w:author="Emma K" w:date="2023-07-08T13:28:00Z">
              <w:rPr/>
            </w:rPrChange>
          </w:rPr>
          <w:t xml:space="preserve"> </w:t>
        </w:r>
      </w:ins>
      <w:r w:rsidRPr="004A5084">
        <w:rPr>
          <w:rFonts w:ascii="Arial" w:hAnsi="Arial" w:cs="Arial"/>
          <w:sz w:val="22"/>
          <w:szCs w:val="22"/>
          <w:rPrChange w:id="638" w:author="Emma K" w:date="2023-07-08T13:28:00Z">
            <w:rPr/>
          </w:rPrChange>
        </w:rPr>
        <w:t>logical flow, you</w:t>
      </w:r>
      <w:ins w:id="639" w:author="Andrew Murton" w:date="2023-07-20T11:50:00Z">
        <w:r w:rsidR="00D95A00">
          <w:rPr>
            <w:rFonts w:ascii="Arial" w:hAnsi="Arial" w:cs="Arial"/>
            <w:sz w:val="22"/>
            <w:szCs w:val="22"/>
          </w:rPr>
          <w:t>’</w:t>
        </w:r>
      </w:ins>
      <w:del w:id="640" w:author="Andrew Murton" w:date="2023-07-20T11:50:00Z">
        <w:r w:rsidRPr="004A5084" w:rsidDel="00D95A00">
          <w:rPr>
            <w:rFonts w:ascii="Arial" w:hAnsi="Arial" w:cs="Arial"/>
            <w:sz w:val="22"/>
            <w:szCs w:val="22"/>
            <w:rPrChange w:id="641" w:author="Emma K" w:date="2023-07-08T13:28:00Z">
              <w:rPr/>
            </w:rPrChange>
          </w:rPr>
          <w:delText>'re</w:delText>
        </w:r>
      </w:del>
      <w:ins w:id="642" w:author="Andrew Murton" w:date="2023-07-20T11:50:00Z">
        <w:r w:rsidR="00D95A00">
          <w:rPr>
            <w:rFonts w:ascii="Arial" w:hAnsi="Arial" w:cs="Arial"/>
            <w:sz w:val="22"/>
            <w:szCs w:val="22"/>
          </w:rPr>
          <w:t>ll be well on your way</w:t>
        </w:r>
      </w:ins>
      <w:ins w:id="643" w:author="Andrew Murton" w:date="2023-07-20T11:53:00Z">
        <w:r w:rsidR="00D95A00">
          <w:rPr>
            <w:rFonts w:ascii="Arial" w:hAnsi="Arial" w:cs="Arial"/>
            <w:sz w:val="22"/>
            <w:szCs w:val="22"/>
          </w:rPr>
          <w:t xml:space="preserve"> to achieving that</w:t>
        </w:r>
      </w:ins>
      <w:del w:id="644" w:author="Andrew Murton" w:date="2023-07-20T11:50:00Z">
        <w:r w:rsidRPr="004A5084" w:rsidDel="00D95A00">
          <w:rPr>
            <w:rFonts w:ascii="Arial" w:hAnsi="Arial" w:cs="Arial"/>
            <w:sz w:val="22"/>
            <w:szCs w:val="22"/>
            <w:rPrChange w:id="645" w:author="Emma K" w:date="2023-07-08T13:28:00Z">
              <w:rPr/>
            </w:rPrChange>
          </w:rPr>
          <w:delText xml:space="preserve"> halfway there</w:delText>
        </w:r>
      </w:del>
      <w:r w:rsidRPr="004A5084">
        <w:rPr>
          <w:rFonts w:ascii="Arial" w:hAnsi="Arial" w:cs="Arial"/>
          <w:sz w:val="22"/>
          <w:szCs w:val="22"/>
          <w:rPrChange w:id="646" w:author="Emma K" w:date="2023-07-08T13:28:00Z">
            <w:rPr/>
          </w:rPrChange>
        </w:rPr>
        <w:t>. Happy writing!</w:t>
      </w:r>
    </w:p>
    <w:p w14:paraId="37CF0DFC" w14:textId="77777777" w:rsidR="00F23FDB" w:rsidRPr="004A5084" w:rsidRDefault="00000000">
      <w:pPr>
        <w:spacing w:line="360" w:lineRule="auto"/>
        <w:rPr>
          <w:rFonts w:ascii="Arial" w:hAnsi="Arial" w:cs="Arial"/>
          <w:rPrChange w:id="647" w:author="Emma K" w:date="2023-07-08T13:28:00Z">
            <w:rPr/>
          </w:rPrChange>
        </w:rPr>
        <w:pPrChange w:id="648" w:author="Emma K" w:date="2023-07-08T13:28:00Z">
          <w:pPr/>
        </w:pPrChange>
      </w:pPr>
    </w:p>
    <w:sectPr w:rsidR="00F23FDB" w:rsidRPr="004A508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ndrew Murton" w:date="2023-07-20T11:16:00Z" w:initials="AM">
    <w:p w14:paraId="4F2E517A" w14:textId="0877A739" w:rsidR="00AE0115" w:rsidRDefault="00AE0115">
      <w:pPr>
        <w:pStyle w:val="CommentText"/>
      </w:pPr>
      <w:r>
        <w:rPr>
          <w:rStyle w:val="CommentReference"/>
        </w:rPr>
        <w:annotationRef/>
      </w:r>
      <w:r w:rsidR="008D47BA">
        <w:rPr>
          <w:rStyle w:val="CommentReference"/>
        </w:rPr>
        <w:t>I felt that this article needed a title change to reflect the metaphor now running throughout (ballet, dance, performance, music)</w:t>
      </w:r>
    </w:p>
  </w:comment>
  <w:comment w:id="17" w:author="Andrew Murton" w:date="2023-07-20T09:11:00Z" w:initials="AM">
    <w:p w14:paraId="6EA3920B" w14:textId="2EEA306B" w:rsidR="002F320B" w:rsidRDefault="002F320B">
      <w:pPr>
        <w:pStyle w:val="CommentText"/>
      </w:pPr>
      <w:r>
        <w:rPr>
          <w:rStyle w:val="CommentReference"/>
        </w:rPr>
        <w:annotationRef/>
      </w:r>
      <w:r>
        <w:t>Excellent.</w:t>
      </w:r>
    </w:p>
  </w:comment>
  <w:comment w:id="30" w:author="Andrew Murton" w:date="2023-07-20T14:05:00Z" w:initials="AM">
    <w:p w14:paraId="551164EB" w14:textId="35800BC9" w:rsidR="00884324" w:rsidRDefault="00884324">
      <w:pPr>
        <w:pStyle w:val="CommentText"/>
      </w:pPr>
      <w:r>
        <w:rPr>
          <w:rStyle w:val="CommentReference"/>
        </w:rPr>
        <w:annotationRef/>
      </w:r>
      <w:r>
        <w:t xml:space="preserve">Other words could work here: harmony/structure/balance/synchronisation </w:t>
      </w:r>
    </w:p>
  </w:comment>
  <w:comment w:id="26" w:author="Emma K" w:date="2023-07-08T13:05:00Z" w:initials="EK">
    <w:p w14:paraId="751902DE" w14:textId="77777777" w:rsidR="00C7217C" w:rsidRDefault="00C7217C" w:rsidP="00222C88">
      <w:pPr>
        <w:pStyle w:val="CommentText"/>
      </w:pPr>
      <w:r>
        <w:rPr>
          <w:rStyle w:val="CommentReference"/>
        </w:rPr>
        <w:annotationRef/>
      </w:r>
      <w:r>
        <w:t xml:space="preserve">This could be tackled in a couple of different ways. For example, with another </w:t>
      </w:r>
      <w:r w:rsidRPr="00F61219">
        <w:rPr>
          <w:highlight w:val="yellow"/>
        </w:rPr>
        <w:t>em</w:t>
      </w:r>
      <w:r>
        <w:t xml:space="preserve"> dash, or by rearranging the sentence slightly. This seems to be the least intrusive way.</w:t>
      </w:r>
    </w:p>
  </w:comment>
  <w:comment w:id="27" w:author="Andrew Murton" w:date="2023-07-20T09:09:00Z" w:initials="AM">
    <w:p w14:paraId="141BB6CB" w14:textId="21BFD0BE" w:rsidR="002F320B" w:rsidRDefault="002F320B">
      <w:pPr>
        <w:pStyle w:val="CommentText"/>
      </w:pPr>
      <w:r>
        <w:rPr>
          <w:rStyle w:val="CommentReference"/>
        </w:rPr>
        <w:annotationRef/>
      </w:r>
      <w:r>
        <w:t xml:space="preserve">I would set off ‘the pulsating rhythm’ in commas since we have just used an </w:t>
      </w:r>
      <w:r w:rsidRPr="002F320B">
        <w:rPr>
          <w:highlight w:val="yellow"/>
        </w:rPr>
        <w:t>en</w:t>
      </w:r>
      <w:r>
        <w:t xml:space="preserve"> dash in the previous sentence. </w:t>
      </w:r>
    </w:p>
  </w:comment>
  <w:comment w:id="38" w:author="Emma K" w:date="2023-07-07T15:15:00Z" w:initials="EK">
    <w:p w14:paraId="404A63B6" w14:textId="535ADCA4" w:rsidR="00784EA6" w:rsidRDefault="00070685" w:rsidP="00494E81">
      <w:pPr>
        <w:pStyle w:val="CommentText"/>
      </w:pPr>
      <w:r>
        <w:rPr>
          <w:rStyle w:val="CommentReference"/>
        </w:rPr>
        <w:annotationRef/>
      </w:r>
      <w:r w:rsidR="00784EA6">
        <w:t xml:space="preserve">I would confirm whether this is telling the reader to enter the realm of logical flow, or whether the writer is </w:t>
      </w:r>
      <w:r w:rsidR="00784EA6">
        <w:rPr>
          <w:i/>
          <w:iCs/>
        </w:rPr>
        <w:t xml:space="preserve">introducing </w:t>
      </w:r>
      <w:r w:rsidR="00784EA6">
        <w:t>the realm of logical flow. If it's the latter, this could be depicted with a comma after 'Enter'.</w:t>
      </w:r>
    </w:p>
  </w:comment>
  <w:comment w:id="39" w:author="Andrew Murton" w:date="2023-07-20T09:18:00Z" w:initials="AM">
    <w:p w14:paraId="5515497A" w14:textId="11E3315D" w:rsidR="0044375B" w:rsidRDefault="0044375B">
      <w:pPr>
        <w:pStyle w:val="CommentText"/>
      </w:pPr>
      <w:r>
        <w:rPr>
          <w:rStyle w:val="CommentReference"/>
        </w:rPr>
        <w:annotationRef/>
      </w:r>
      <w:r>
        <w:t xml:space="preserve">A comma here would not be grammatically correct. It clear that the author is introducing the concept of logical flow. </w:t>
      </w:r>
    </w:p>
  </w:comment>
  <w:comment w:id="97" w:author="Emma K" w:date="2023-07-08T12:55:00Z" w:initials="EK">
    <w:p w14:paraId="6FC3823E" w14:textId="77777777" w:rsidR="00C7217C" w:rsidRDefault="006F2595" w:rsidP="00A504C6">
      <w:pPr>
        <w:pStyle w:val="CommentText"/>
      </w:pPr>
      <w:r>
        <w:rPr>
          <w:rStyle w:val="CommentReference"/>
        </w:rPr>
        <w:annotationRef/>
      </w:r>
      <w:r w:rsidR="00C7217C">
        <w:t>As an option, this may flow more easily by adding 'and' or 'thus'. For example, '...organising your dancers and creating a harmonious...' or '...organising your dancers; thus, creating a harmonious...'</w:t>
      </w:r>
    </w:p>
  </w:comment>
  <w:comment w:id="108" w:author="Andrew Murton" w:date="2023-07-20T11:27:00Z" w:initials="AM">
    <w:p w14:paraId="3A94B93E" w14:textId="428BB6A6" w:rsidR="00531CBB" w:rsidRDefault="00531CBB">
      <w:pPr>
        <w:pStyle w:val="CommentText"/>
      </w:pPr>
      <w:r>
        <w:rPr>
          <w:rStyle w:val="CommentReference"/>
        </w:rPr>
        <w:annotationRef/>
      </w:r>
      <w:r>
        <w:t xml:space="preserve">Emma, I changed this simply because I think it reads more smoothly. It retains the meaning. </w:t>
      </w:r>
    </w:p>
  </w:comment>
  <w:comment w:id="113" w:author="Emma K" w:date="2023-07-07T15:09:00Z" w:initials="EK">
    <w:p w14:paraId="63725191" w14:textId="77777777" w:rsidR="00F40D88" w:rsidRDefault="000337B2" w:rsidP="004F2A73">
      <w:pPr>
        <w:pStyle w:val="CommentText"/>
      </w:pPr>
      <w:r>
        <w:rPr>
          <w:rStyle w:val="CommentReference"/>
        </w:rPr>
        <w:annotationRef/>
      </w:r>
      <w:r w:rsidR="00F40D88">
        <w:t>I recommend choosing one of these and removing the other as there are already a few options in this paragraph. ('step or turn', 'turns or forays', 'confuse or bewilder'.) Confuse and bewilder are so similar I don't believe both are required.</w:t>
      </w:r>
    </w:p>
  </w:comment>
  <w:comment w:id="114" w:author="Andrew Murton" w:date="2023-07-20T10:14:00Z" w:initials="AM">
    <w:p w14:paraId="189245E9" w14:textId="21B00BA9" w:rsidR="00EA1CBF" w:rsidRDefault="00EA1CBF">
      <w:pPr>
        <w:pStyle w:val="CommentText"/>
      </w:pPr>
      <w:r>
        <w:rPr>
          <w:rStyle w:val="CommentReference"/>
        </w:rPr>
        <w:annotationRef/>
      </w:r>
      <w:r>
        <w:t>Fully agreed.</w:t>
      </w:r>
    </w:p>
  </w:comment>
  <w:comment w:id="126" w:author="Emma K" w:date="2023-07-07T15:09:00Z" w:initials="EK">
    <w:p w14:paraId="1DE33992" w14:textId="77777777" w:rsidR="00F40D88" w:rsidRDefault="000337B2" w:rsidP="00D5238A">
      <w:pPr>
        <w:pStyle w:val="CommentText"/>
      </w:pPr>
      <w:r>
        <w:rPr>
          <w:rStyle w:val="CommentReference"/>
        </w:rPr>
        <w:annotationRef/>
      </w:r>
      <w:r w:rsidR="00F40D88">
        <w:t>I tripped up a little on 'and keeps them reading'. I understand it's referring to logical flow, but before that we talk about eliminating unexpected turns or forays. This doesn't have to be changed, but as an option it could be '...your reader, and it keeps them reading.'</w:t>
      </w:r>
    </w:p>
  </w:comment>
  <w:comment w:id="137" w:author="Andrew Murton" w:date="2023-07-20T10:20:00Z" w:initials="AM">
    <w:p w14:paraId="20EB181E" w14:textId="5E45178A" w:rsidR="00EA1CBF" w:rsidRDefault="00EA1CBF">
      <w:pPr>
        <w:pStyle w:val="CommentText"/>
      </w:pPr>
      <w:r>
        <w:rPr>
          <w:rStyle w:val="CommentReference"/>
        </w:rPr>
        <w:annotationRef/>
      </w:r>
      <w:r>
        <w:t xml:space="preserve">I think we’re mixing and matching metaphors a bit too much. Let’s try to keep a consistent theme throughout. I think ‘spellbound’ is ok because you could describe a ballet performance as spellbinding, but I’m going to do away with the magic metaphor. </w:t>
      </w:r>
    </w:p>
  </w:comment>
  <w:comment w:id="159" w:author="Andrew Murton" w:date="2023-07-20T10:22:00Z" w:initials="AM">
    <w:p w14:paraId="344C7307" w14:textId="2169F0E1" w:rsidR="00EA1CBF" w:rsidRDefault="00EA1CBF">
      <w:pPr>
        <w:pStyle w:val="CommentText"/>
      </w:pPr>
      <w:r>
        <w:rPr>
          <w:rStyle w:val="CommentReference"/>
        </w:rPr>
        <w:annotationRef/>
      </w:r>
      <w:r>
        <w:t>See my comment about metaphors above. The word ‘potent’ suggests ingredients as in, say</w:t>
      </w:r>
      <w:r w:rsidR="002A1C11">
        <w:t>,</w:t>
      </w:r>
      <w:r>
        <w:t xml:space="preserve"> a magic potion</w:t>
      </w:r>
      <w:r w:rsidR="002A1C11">
        <w:t xml:space="preserve">. Let’s stick to dancing. </w:t>
      </w:r>
    </w:p>
  </w:comment>
  <w:comment w:id="298" w:author="Andrew Murton" w:date="2023-07-20T10:43:00Z" w:initials="AM">
    <w:p w14:paraId="6D9F0F7D" w14:textId="77777777" w:rsidR="003A0295" w:rsidRDefault="00DF23AC">
      <w:pPr>
        <w:pStyle w:val="CommentText"/>
      </w:pPr>
      <w:r>
        <w:rPr>
          <w:rStyle w:val="CommentReference"/>
        </w:rPr>
        <w:annotationRef/>
      </w:r>
      <w:r>
        <w:t xml:space="preserve">Emma, </w:t>
      </w:r>
      <w:r w:rsidR="003A0295">
        <w:t xml:space="preserve">with these types of articles we can be as creative as we want – as long as our contributions improve the readability and style of the piece. But we should still be careful not to get too carried away and overdo it. </w:t>
      </w:r>
    </w:p>
    <w:p w14:paraId="67615369" w14:textId="77777777" w:rsidR="003A0295" w:rsidRDefault="003A0295">
      <w:pPr>
        <w:pStyle w:val="CommentText"/>
      </w:pPr>
    </w:p>
    <w:p w14:paraId="3ED821BB" w14:textId="5480AC5D" w:rsidR="00DF23AC" w:rsidRDefault="003A0295">
      <w:pPr>
        <w:pStyle w:val="CommentText"/>
      </w:pPr>
      <w:r>
        <w:t xml:space="preserve">Also, remember, we can do this with ChatGPT articles and articles that are very poorly written (and that are already the property of the publication), but we would </w:t>
      </w:r>
      <w:r w:rsidRPr="003A0295">
        <w:rPr>
          <w:u w:val="single"/>
        </w:rPr>
        <w:t>never</w:t>
      </w:r>
      <w:r>
        <w:t xml:space="preserve"> do this with a student’s writing or a piece submitted by a member of the public. </w:t>
      </w:r>
    </w:p>
  </w:comment>
  <w:comment w:id="392" w:author="Andrew Murton" w:date="2023-07-20T10:49:00Z" w:initials="AM">
    <w:p w14:paraId="2096D458" w14:textId="46E98758" w:rsidR="003A0295" w:rsidRDefault="003A0295">
      <w:pPr>
        <w:pStyle w:val="CommentText"/>
      </w:pPr>
      <w:r>
        <w:rPr>
          <w:rStyle w:val="CommentReference"/>
        </w:rPr>
        <w:annotationRef/>
      </w:r>
      <w:r>
        <w:t xml:space="preserve">Though we usually avoid the Oxford comma, in this case I think it aids readability. </w:t>
      </w:r>
    </w:p>
  </w:comment>
  <w:comment w:id="398" w:author="Emma K" w:date="2023-07-07T15:12:00Z" w:initials="EK">
    <w:p w14:paraId="5562790E" w14:textId="738DA8F1" w:rsidR="00C7217C" w:rsidRDefault="00070685" w:rsidP="00931C5C">
      <w:pPr>
        <w:pStyle w:val="CommentText"/>
      </w:pPr>
      <w:r>
        <w:rPr>
          <w:rStyle w:val="CommentReference"/>
        </w:rPr>
        <w:annotationRef/>
      </w:r>
      <w:r w:rsidR="00C7217C">
        <w:t>As this paragraph is a set of examples, perhaps to enhance it further the writer could give the reader an idea of where to find more transitional words and phrases.</w:t>
      </w:r>
    </w:p>
  </w:comment>
  <w:comment w:id="399" w:author="Andrew Murton" w:date="2023-07-20T10:48:00Z" w:initials="AM">
    <w:p w14:paraId="1E01DEA0" w14:textId="706A891F" w:rsidR="003A0295" w:rsidRDefault="003A0295">
      <w:pPr>
        <w:pStyle w:val="CommentText"/>
      </w:pPr>
      <w:r>
        <w:rPr>
          <w:rStyle w:val="CommentReference"/>
        </w:rPr>
        <w:annotationRef/>
      </w:r>
      <w:r>
        <w:t xml:space="preserve">That’s a great idea. This would be a perfect place for a hyperlink. </w:t>
      </w:r>
    </w:p>
  </w:comment>
  <w:comment w:id="412" w:author="Emma K" w:date="2023-07-07T15:13:00Z" w:initials="EK">
    <w:p w14:paraId="3A2D3568" w14:textId="77777777" w:rsidR="00F40D88" w:rsidRDefault="00070685" w:rsidP="00177611">
      <w:pPr>
        <w:pStyle w:val="CommentText"/>
      </w:pPr>
      <w:r>
        <w:rPr>
          <w:rStyle w:val="CommentReference"/>
        </w:rPr>
        <w:annotationRef/>
      </w:r>
      <w:r w:rsidR="00F40D88">
        <w:t>I recommend changing 'revamp' to 'revisit', as the next part of the sentence seems to convey that the paragraph has already been revamped. Alternatively, this could be 'Let's revamp our Berlin restaurant example and lace it with transitions...'</w:t>
      </w:r>
    </w:p>
  </w:comment>
  <w:comment w:id="413" w:author="Andrew Murton" w:date="2023-07-20T10:50:00Z" w:initials="AM">
    <w:p w14:paraId="5E84A422" w14:textId="36649BBB" w:rsidR="003A0295" w:rsidRDefault="003A0295">
      <w:pPr>
        <w:pStyle w:val="CommentText"/>
      </w:pPr>
      <w:r>
        <w:rPr>
          <w:rStyle w:val="CommentReference"/>
        </w:rPr>
        <w:annotationRef/>
      </w:r>
      <w:r>
        <w:t>Very nice suggestion. See my edit.</w:t>
      </w:r>
    </w:p>
  </w:comment>
  <w:comment w:id="491" w:author="Andrew Murton" w:date="2023-07-20T11:11:00Z" w:initials="AM">
    <w:p w14:paraId="41703759" w14:textId="77011993" w:rsidR="00227D8D" w:rsidRDefault="00227D8D">
      <w:pPr>
        <w:pStyle w:val="CommentText"/>
      </w:pPr>
      <w:r>
        <w:rPr>
          <w:rStyle w:val="CommentReference"/>
        </w:rPr>
        <w:annotationRef/>
      </w:r>
      <w:r>
        <w:t xml:space="preserve">Please check that you agree with this change. I’ve attempted, again, to tie in to the overarching theme. </w:t>
      </w:r>
    </w:p>
  </w:comment>
  <w:comment w:id="484" w:author="Andrew Murton" w:date="2023-07-20T11:54:00Z" w:initials="AM">
    <w:p w14:paraId="08E1DE29" w14:textId="48ABB0AF" w:rsidR="009C6F2E" w:rsidRPr="009C6F2E" w:rsidRDefault="009C6F2E">
      <w:pPr>
        <w:pStyle w:val="CommentText"/>
        <w:rPr>
          <w:b/>
          <w:bCs/>
        </w:rPr>
      </w:pPr>
      <w:r>
        <w:rPr>
          <w:rStyle w:val="CommentReference"/>
        </w:rPr>
        <w:annotationRef/>
      </w:r>
      <w:r>
        <w:t>Can we change this to ‘The cadence of consistency’</w:t>
      </w:r>
      <w:r>
        <w:br/>
      </w:r>
      <w:r>
        <w:br/>
        <w:t xml:space="preserve">So our subheadings would be: </w:t>
      </w:r>
      <w:r>
        <w:br/>
      </w:r>
      <w:r w:rsidR="00B93ADF">
        <w:rPr>
          <w:b/>
          <w:bCs/>
        </w:rPr>
        <w:t>Raising the curtain on logical flow</w:t>
      </w:r>
    </w:p>
    <w:p w14:paraId="4C75940C" w14:textId="77777777" w:rsidR="009C6F2E" w:rsidRDefault="009C6F2E" w:rsidP="009C6F2E">
      <w:pPr>
        <w:pStyle w:val="CommentText"/>
        <w:numPr>
          <w:ilvl w:val="0"/>
          <w:numId w:val="1"/>
        </w:numPr>
        <w:rPr>
          <w:b/>
          <w:bCs/>
        </w:rPr>
      </w:pPr>
      <w:r>
        <w:rPr>
          <w:b/>
          <w:bCs/>
        </w:rPr>
        <w:t xml:space="preserve"> The art of well-ordered content</w:t>
      </w:r>
    </w:p>
    <w:p w14:paraId="13BC6D75" w14:textId="77777777" w:rsidR="009C6F2E" w:rsidRDefault="009C6F2E" w:rsidP="009C6F2E">
      <w:pPr>
        <w:pStyle w:val="CommentText"/>
        <w:numPr>
          <w:ilvl w:val="0"/>
          <w:numId w:val="1"/>
        </w:numPr>
        <w:rPr>
          <w:b/>
          <w:bCs/>
        </w:rPr>
      </w:pPr>
      <w:r>
        <w:rPr>
          <w:b/>
          <w:bCs/>
        </w:rPr>
        <w:t xml:space="preserve"> The elegance of transitions</w:t>
      </w:r>
    </w:p>
    <w:p w14:paraId="2D4EFCAF" w14:textId="77777777" w:rsidR="009C6F2E" w:rsidRDefault="009C6F2E" w:rsidP="009C6F2E">
      <w:pPr>
        <w:pStyle w:val="CommentText"/>
        <w:numPr>
          <w:ilvl w:val="0"/>
          <w:numId w:val="1"/>
        </w:numPr>
        <w:rPr>
          <w:b/>
          <w:bCs/>
        </w:rPr>
      </w:pPr>
      <w:r>
        <w:rPr>
          <w:b/>
          <w:bCs/>
        </w:rPr>
        <w:t xml:space="preserve"> The cadence of consistency</w:t>
      </w:r>
    </w:p>
    <w:p w14:paraId="19F5B996" w14:textId="1F93FA3E" w:rsidR="009C6F2E" w:rsidRPr="009C6F2E" w:rsidRDefault="009C6F2E" w:rsidP="009C6F2E">
      <w:pPr>
        <w:pStyle w:val="CommentText"/>
        <w:rPr>
          <w:b/>
          <w:bCs/>
        </w:rPr>
      </w:pPr>
      <w:r>
        <w:rPr>
          <w:b/>
          <w:bCs/>
        </w:rPr>
        <w:t>Mastering the dance of logical flow</w:t>
      </w:r>
    </w:p>
  </w:comment>
  <w:comment w:id="535" w:author="Andrew Murton" w:date="2023-07-20T10:54:00Z" w:initials="AM">
    <w:p w14:paraId="2FCAE070" w14:textId="182FEE7E" w:rsidR="001F0BA6" w:rsidRDefault="001F0BA6">
      <w:pPr>
        <w:pStyle w:val="CommentText"/>
      </w:pPr>
      <w:r>
        <w:rPr>
          <w:rStyle w:val="CommentReference"/>
        </w:rPr>
        <w:annotationRef/>
      </w:r>
      <w:r>
        <w:t xml:space="preserve">Yet another change in metaphor. I’ve attempted to tie in with our chosen theme.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2E517A" w15:done="0"/>
  <w15:commentEx w15:paraId="6EA3920B" w15:done="0"/>
  <w15:commentEx w15:paraId="551164EB" w15:done="0"/>
  <w15:commentEx w15:paraId="751902DE" w15:done="0"/>
  <w15:commentEx w15:paraId="141BB6CB" w15:paraIdParent="751902DE" w15:done="0"/>
  <w15:commentEx w15:paraId="404A63B6" w15:done="0"/>
  <w15:commentEx w15:paraId="5515497A" w15:paraIdParent="404A63B6" w15:done="0"/>
  <w15:commentEx w15:paraId="6FC3823E" w15:done="0"/>
  <w15:commentEx w15:paraId="3A94B93E" w15:done="0"/>
  <w15:commentEx w15:paraId="63725191" w15:done="0"/>
  <w15:commentEx w15:paraId="189245E9" w15:paraIdParent="63725191" w15:done="0"/>
  <w15:commentEx w15:paraId="1DE33992" w15:done="0"/>
  <w15:commentEx w15:paraId="20EB181E" w15:done="0"/>
  <w15:commentEx w15:paraId="344C7307" w15:done="0"/>
  <w15:commentEx w15:paraId="3ED821BB" w15:done="0"/>
  <w15:commentEx w15:paraId="2096D458" w15:done="0"/>
  <w15:commentEx w15:paraId="5562790E" w15:done="0"/>
  <w15:commentEx w15:paraId="1E01DEA0" w15:paraIdParent="5562790E" w15:done="0"/>
  <w15:commentEx w15:paraId="3A2D3568" w15:done="0"/>
  <w15:commentEx w15:paraId="5E84A422" w15:paraIdParent="3A2D3568" w15:done="0"/>
  <w15:commentEx w15:paraId="41703759" w15:done="0"/>
  <w15:commentEx w15:paraId="19F5B996" w15:done="0"/>
  <w15:commentEx w15:paraId="2FCAE0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39606" w16cex:dateUtc="2023-07-20T09:16:00Z"/>
  <w16cex:commentExtensible w16cex:durableId="286378BC" w16cex:dateUtc="2023-07-20T07:11:00Z"/>
  <w16cex:commentExtensible w16cex:durableId="2863BD91" w16cex:dateUtc="2023-07-20T12:05:00Z"/>
  <w16cex:commentExtensible w16cex:durableId="2853DDA0" w16cex:dateUtc="2023-07-08T01:05:00Z"/>
  <w16cex:commentExtensible w16cex:durableId="28637863" w16cex:dateUtc="2023-07-20T07:09:00Z"/>
  <w16cex:commentExtensible w16cex:durableId="2852AA91" w16cex:dateUtc="2023-07-07T03:15:00Z"/>
  <w16cex:commentExtensible w16cex:durableId="28637A73" w16cex:dateUtc="2023-07-20T07:18:00Z"/>
  <w16cex:commentExtensible w16cex:durableId="2853DB54" w16cex:dateUtc="2023-07-08T00:55:00Z"/>
  <w16cex:commentExtensible w16cex:durableId="286398B4" w16cex:dateUtc="2023-07-20T09:27:00Z"/>
  <w16cex:commentExtensible w16cex:durableId="2852A921" w16cex:dateUtc="2023-07-07T03:09:00Z"/>
  <w16cex:commentExtensible w16cex:durableId="28638773" w16cex:dateUtc="2023-07-20T08:14:00Z"/>
  <w16cex:commentExtensible w16cex:durableId="2852A93C" w16cex:dateUtc="2023-07-07T03:09:00Z"/>
  <w16cex:commentExtensible w16cex:durableId="2863890A" w16cex:dateUtc="2023-07-20T08:20:00Z"/>
  <w16cex:commentExtensible w16cex:durableId="28638967" w16cex:dateUtc="2023-07-20T08:22:00Z"/>
  <w16cex:commentExtensible w16cex:durableId="28638E3D" w16cex:dateUtc="2023-07-20T08:43:00Z"/>
  <w16cex:commentExtensible w16cex:durableId="28638F9E" w16cex:dateUtc="2023-07-20T08:49:00Z"/>
  <w16cex:commentExtensible w16cex:durableId="2852A9E8" w16cex:dateUtc="2023-07-07T03:12:00Z"/>
  <w16cex:commentExtensible w16cex:durableId="28638F72" w16cex:dateUtc="2023-07-20T08:48:00Z"/>
  <w16cex:commentExtensible w16cex:durableId="2852AA22" w16cex:dateUtc="2023-07-07T03:13:00Z"/>
  <w16cex:commentExtensible w16cex:durableId="28638FFD" w16cex:dateUtc="2023-07-20T08:50:00Z"/>
  <w16cex:commentExtensible w16cex:durableId="286394E6" w16cex:dateUtc="2023-07-20T09:11:00Z"/>
  <w16cex:commentExtensible w16cex:durableId="28639EE5" w16cex:dateUtc="2023-07-20T09:54:00Z"/>
  <w16cex:commentExtensible w16cex:durableId="286390E1" w16cex:dateUtc="2023-07-20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2E517A" w16cid:durableId="28639606"/>
  <w16cid:commentId w16cid:paraId="6EA3920B" w16cid:durableId="286378BC"/>
  <w16cid:commentId w16cid:paraId="551164EB" w16cid:durableId="2863BD91"/>
  <w16cid:commentId w16cid:paraId="751902DE" w16cid:durableId="2853DDA0"/>
  <w16cid:commentId w16cid:paraId="141BB6CB" w16cid:durableId="28637863"/>
  <w16cid:commentId w16cid:paraId="404A63B6" w16cid:durableId="2852AA91"/>
  <w16cid:commentId w16cid:paraId="5515497A" w16cid:durableId="28637A73"/>
  <w16cid:commentId w16cid:paraId="6FC3823E" w16cid:durableId="2853DB54"/>
  <w16cid:commentId w16cid:paraId="3A94B93E" w16cid:durableId="286398B4"/>
  <w16cid:commentId w16cid:paraId="63725191" w16cid:durableId="2852A921"/>
  <w16cid:commentId w16cid:paraId="189245E9" w16cid:durableId="28638773"/>
  <w16cid:commentId w16cid:paraId="1DE33992" w16cid:durableId="2852A93C"/>
  <w16cid:commentId w16cid:paraId="20EB181E" w16cid:durableId="2863890A"/>
  <w16cid:commentId w16cid:paraId="344C7307" w16cid:durableId="28638967"/>
  <w16cid:commentId w16cid:paraId="3ED821BB" w16cid:durableId="28638E3D"/>
  <w16cid:commentId w16cid:paraId="2096D458" w16cid:durableId="28638F9E"/>
  <w16cid:commentId w16cid:paraId="5562790E" w16cid:durableId="2852A9E8"/>
  <w16cid:commentId w16cid:paraId="1E01DEA0" w16cid:durableId="28638F72"/>
  <w16cid:commentId w16cid:paraId="3A2D3568" w16cid:durableId="2852AA22"/>
  <w16cid:commentId w16cid:paraId="5E84A422" w16cid:durableId="28638FFD"/>
  <w16cid:commentId w16cid:paraId="41703759" w16cid:durableId="286394E6"/>
  <w16cid:commentId w16cid:paraId="19F5B996" w16cid:durableId="28639EE5"/>
  <w16cid:commentId w16cid:paraId="2FCAE070" w16cid:durableId="286390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35CB8"/>
    <w:multiLevelType w:val="hybridMultilevel"/>
    <w:tmpl w:val="1E18E6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9493108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 K">
    <w15:presenceInfo w15:providerId="Windows Live" w15:userId="cc44a9e747575ce7"/>
  </w15:person>
  <w15:person w15:author="Andrew Murton">
    <w15:presenceInfo w15:providerId="Windows Live" w15:userId="e2ce3c5c521dde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9D4"/>
    <w:rsid w:val="000337B2"/>
    <w:rsid w:val="00070685"/>
    <w:rsid w:val="000B0E18"/>
    <w:rsid w:val="00166A40"/>
    <w:rsid w:val="001903E3"/>
    <w:rsid w:val="001E5BAE"/>
    <w:rsid w:val="001F0BA6"/>
    <w:rsid w:val="00227D8D"/>
    <w:rsid w:val="002A1C11"/>
    <w:rsid w:val="002F320B"/>
    <w:rsid w:val="00316F3B"/>
    <w:rsid w:val="003A0295"/>
    <w:rsid w:val="0044375B"/>
    <w:rsid w:val="00443CE3"/>
    <w:rsid w:val="00453583"/>
    <w:rsid w:val="004A5084"/>
    <w:rsid w:val="004F2F1F"/>
    <w:rsid w:val="005204EA"/>
    <w:rsid w:val="00531CBB"/>
    <w:rsid w:val="00542CE8"/>
    <w:rsid w:val="005B402A"/>
    <w:rsid w:val="005E3A0F"/>
    <w:rsid w:val="006F2595"/>
    <w:rsid w:val="007166E6"/>
    <w:rsid w:val="00784EA6"/>
    <w:rsid w:val="00884324"/>
    <w:rsid w:val="008D47BA"/>
    <w:rsid w:val="008E6D30"/>
    <w:rsid w:val="00914153"/>
    <w:rsid w:val="009711C6"/>
    <w:rsid w:val="009B5602"/>
    <w:rsid w:val="009C6F2E"/>
    <w:rsid w:val="009E69D4"/>
    <w:rsid w:val="00AE0115"/>
    <w:rsid w:val="00AE613E"/>
    <w:rsid w:val="00B1098C"/>
    <w:rsid w:val="00B93ADF"/>
    <w:rsid w:val="00C7217C"/>
    <w:rsid w:val="00CA41D5"/>
    <w:rsid w:val="00D02582"/>
    <w:rsid w:val="00D13DE3"/>
    <w:rsid w:val="00D652C7"/>
    <w:rsid w:val="00D95A00"/>
    <w:rsid w:val="00DF23AC"/>
    <w:rsid w:val="00E83836"/>
    <w:rsid w:val="00EA1CBF"/>
    <w:rsid w:val="00EC386E"/>
    <w:rsid w:val="00EE7688"/>
    <w:rsid w:val="00F40D88"/>
    <w:rsid w:val="00F61219"/>
    <w:rsid w:val="00F74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46D57"/>
  <w15:chartTrackingRefBased/>
  <w15:docId w15:val="{F17DD92E-5FDD-4473-8758-4AFBD455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9D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E69D4"/>
    <w:rPr>
      <w:b/>
      <w:bCs/>
    </w:rPr>
  </w:style>
  <w:style w:type="paragraph" w:styleId="Revision">
    <w:name w:val="Revision"/>
    <w:hidden/>
    <w:uiPriority w:val="99"/>
    <w:semiHidden/>
    <w:rsid w:val="00316F3B"/>
    <w:pPr>
      <w:spacing w:after="0" w:line="240" w:lineRule="auto"/>
    </w:pPr>
  </w:style>
  <w:style w:type="character" w:styleId="CommentReference">
    <w:name w:val="annotation reference"/>
    <w:basedOn w:val="DefaultParagraphFont"/>
    <w:uiPriority w:val="99"/>
    <w:semiHidden/>
    <w:unhideWhenUsed/>
    <w:rsid w:val="000337B2"/>
    <w:rPr>
      <w:sz w:val="16"/>
      <w:szCs w:val="16"/>
    </w:rPr>
  </w:style>
  <w:style w:type="paragraph" w:styleId="CommentText">
    <w:name w:val="annotation text"/>
    <w:basedOn w:val="Normal"/>
    <w:link w:val="CommentTextChar"/>
    <w:uiPriority w:val="99"/>
    <w:unhideWhenUsed/>
    <w:rsid w:val="000337B2"/>
    <w:pPr>
      <w:spacing w:line="240" w:lineRule="auto"/>
    </w:pPr>
    <w:rPr>
      <w:sz w:val="20"/>
      <w:szCs w:val="20"/>
    </w:rPr>
  </w:style>
  <w:style w:type="character" w:customStyle="1" w:styleId="CommentTextChar">
    <w:name w:val="Comment Text Char"/>
    <w:basedOn w:val="DefaultParagraphFont"/>
    <w:link w:val="CommentText"/>
    <w:uiPriority w:val="99"/>
    <w:rsid w:val="000337B2"/>
    <w:rPr>
      <w:sz w:val="20"/>
      <w:szCs w:val="20"/>
    </w:rPr>
  </w:style>
  <w:style w:type="paragraph" w:styleId="CommentSubject">
    <w:name w:val="annotation subject"/>
    <w:basedOn w:val="CommentText"/>
    <w:next w:val="CommentText"/>
    <w:link w:val="CommentSubjectChar"/>
    <w:uiPriority w:val="99"/>
    <w:semiHidden/>
    <w:unhideWhenUsed/>
    <w:rsid w:val="000337B2"/>
    <w:rPr>
      <w:b/>
      <w:bCs/>
    </w:rPr>
  </w:style>
  <w:style w:type="character" w:customStyle="1" w:styleId="CommentSubjectChar">
    <w:name w:val="Comment Subject Char"/>
    <w:basedOn w:val="CommentTextChar"/>
    <w:link w:val="CommentSubject"/>
    <w:uiPriority w:val="99"/>
    <w:semiHidden/>
    <w:rsid w:val="000337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46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Koos Turenhout</dc:creator>
  <cp:keywords/>
  <dc:description/>
  <cp:lastModifiedBy>Andrew Murton</cp:lastModifiedBy>
  <cp:revision>3</cp:revision>
  <dcterms:created xsi:type="dcterms:W3CDTF">2023-07-20T13:34:00Z</dcterms:created>
  <dcterms:modified xsi:type="dcterms:W3CDTF">2023-07-20T13:39:00Z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8d53a43b-5be1-4bbe-a19d-61782a6b3b93</vt:lpwstr>
  </property>
</Properties>
</file>