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BAE2" w14:textId="33CEAE8E" w:rsidR="00893FE3" w:rsidRPr="00011771" w:rsidDel="00322B47" w:rsidRDefault="00893FE3">
      <w:pPr>
        <w:spacing w:line="360" w:lineRule="auto"/>
        <w:rPr>
          <w:del w:id="0" w:author="Emma K" w:date="2023-05-31T00:00:00Z"/>
          <w:rFonts w:ascii="Arial" w:hAnsi="Arial" w:cs="Arial"/>
          <w:b/>
          <w:sz w:val="22"/>
          <w:szCs w:val="22"/>
          <w:lang w:val="en-GB"/>
          <w:rPrChange w:id="1" w:author="Andrew Murton" w:date="2023-06-05T12:58:00Z">
            <w:rPr>
              <w:del w:id="2" w:author="Emma K" w:date="2023-05-31T00:00:00Z"/>
              <w:b/>
              <w:sz w:val="28"/>
            </w:rPr>
          </w:rPrChange>
        </w:rPr>
        <w:pPrChange w:id="3" w:author="Andrew Murton" w:date="2023-06-05T08:36:00Z">
          <w:pPr/>
        </w:pPrChange>
      </w:pPr>
      <w:commentRangeStart w:id="4"/>
      <w:r w:rsidRPr="00011771">
        <w:rPr>
          <w:rFonts w:ascii="Arial" w:hAnsi="Arial" w:cs="Arial"/>
          <w:b/>
          <w:sz w:val="22"/>
          <w:szCs w:val="22"/>
          <w:lang w:val="en-GB"/>
          <w:rPrChange w:id="5" w:author="Andrew Murton" w:date="2023-06-05T12:58:00Z">
            <w:rPr>
              <w:b/>
              <w:sz w:val="28"/>
            </w:rPr>
          </w:rPrChange>
        </w:rPr>
        <w:t>Writing from Personal Experience</w:t>
      </w:r>
      <w:commentRangeEnd w:id="4"/>
      <w:r w:rsidR="00AD62D3" w:rsidRPr="00011771">
        <w:rPr>
          <w:rStyle w:val="CommentReference"/>
          <w:lang w:val="en-GB"/>
          <w:rPrChange w:id="6" w:author="Andrew Murton" w:date="2023-06-05T12:58:00Z">
            <w:rPr>
              <w:rStyle w:val="CommentReference"/>
            </w:rPr>
          </w:rPrChange>
        </w:rPr>
        <w:commentReference w:id="4"/>
      </w:r>
      <w:r w:rsidRPr="00011771">
        <w:rPr>
          <w:rFonts w:ascii="Arial" w:hAnsi="Arial" w:cs="Arial"/>
          <w:b/>
          <w:sz w:val="22"/>
          <w:szCs w:val="22"/>
          <w:lang w:val="en-GB"/>
          <w:rPrChange w:id="7" w:author="Andrew Murton" w:date="2023-06-05T12:58:00Z">
            <w:rPr>
              <w:b/>
              <w:sz w:val="28"/>
            </w:rPr>
          </w:rPrChange>
        </w:rPr>
        <w:t>:</w:t>
      </w:r>
      <w:ins w:id="8" w:author="Andrew Murton" w:date="2023-06-05T12:47:00Z">
        <w:r w:rsidR="007E117B" w:rsidRPr="00011771">
          <w:rPr>
            <w:rFonts w:ascii="Arial" w:hAnsi="Arial" w:cs="Arial"/>
            <w:b/>
            <w:sz w:val="22"/>
            <w:szCs w:val="22"/>
            <w:lang w:val="en-GB"/>
            <w:rPrChange w:id="9" w:author="Andrew Murton" w:date="2023-06-05T12:58:00Z">
              <w:rPr>
                <w:rFonts w:ascii="Arial" w:hAnsi="Arial" w:cs="Arial"/>
                <w:b/>
                <w:sz w:val="22"/>
                <w:szCs w:val="22"/>
              </w:rPr>
            </w:rPrChange>
          </w:rPr>
          <w:t xml:space="preserve"> </w:t>
        </w:r>
      </w:ins>
      <w:commentRangeStart w:id="10"/>
      <w:ins w:id="11" w:author="Andrew Murton" w:date="2023-06-05T15:03:00Z">
        <w:r w:rsidR="00665DEA">
          <w:rPr>
            <w:rFonts w:ascii="Arial" w:hAnsi="Arial" w:cs="Arial"/>
            <w:b/>
            <w:sz w:val="22"/>
            <w:szCs w:val="22"/>
            <w:lang w:val="en-GB"/>
          </w:rPr>
          <w:t>Nine</w:t>
        </w:r>
        <w:commentRangeEnd w:id="10"/>
        <w:r w:rsidR="00665DEA">
          <w:rPr>
            <w:rStyle w:val="CommentReference"/>
          </w:rPr>
          <w:commentReference w:id="10"/>
        </w:r>
      </w:ins>
      <w:r w:rsidRPr="00011771">
        <w:rPr>
          <w:rFonts w:ascii="Arial" w:hAnsi="Arial" w:cs="Arial"/>
          <w:b/>
          <w:sz w:val="22"/>
          <w:szCs w:val="22"/>
          <w:lang w:val="en-GB"/>
          <w:rPrChange w:id="12" w:author="Andrew Murton" w:date="2023-06-05T12:58:00Z">
            <w:rPr>
              <w:b/>
              <w:sz w:val="28"/>
            </w:rPr>
          </w:rPrChange>
        </w:rPr>
        <w:t xml:space="preserve"> Tips and Techniques</w:t>
      </w:r>
    </w:p>
    <w:p w14:paraId="2B99193D" w14:textId="77777777" w:rsidR="00893FE3" w:rsidRPr="00011771" w:rsidRDefault="00893FE3">
      <w:pPr>
        <w:spacing w:line="360" w:lineRule="auto"/>
        <w:rPr>
          <w:rFonts w:ascii="Arial" w:hAnsi="Arial" w:cs="Arial"/>
          <w:b/>
          <w:sz w:val="22"/>
          <w:szCs w:val="22"/>
          <w:lang w:val="en-GB"/>
          <w:rPrChange w:id="13" w:author="Andrew Murton" w:date="2023-06-05T12:58:00Z">
            <w:rPr>
              <w:b/>
            </w:rPr>
          </w:rPrChange>
        </w:rPr>
        <w:pPrChange w:id="14" w:author="Andrew Murton" w:date="2023-06-05T08:36:00Z">
          <w:pPr/>
        </w:pPrChange>
      </w:pPr>
    </w:p>
    <w:p w14:paraId="1AB62EBC" w14:textId="77777777" w:rsidR="00893FE3" w:rsidRPr="00011771" w:rsidRDefault="00893FE3">
      <w:pPr>
        <w:spacing w:line="360" w:lineRule="auto"/>
        <w:rPr>
          <w:rFonts w:ascii="Arial" w:hAnsi="Arial" w:cs="Arial"/>
          <w:sz w:val="22"/>
          <w:szCs w:val="22"/>
          <w:lang w:val="en-GB"/>
          <w:rPrChange w:id="15" w:author="Andrew Murton" w:date="2023-06-05T12:58:00Z">
            <w:rPr/>
          </w:rPrChange>
        </w:rPr>
        <w:pPrChange w:id="16" w:author="Andrew Murton" w:date="2023-06-05T08:36:00Z">
          <w:pPr/>
        </w:pPrChange>
      </w:pPr>
    </w:p>
    <w:p w14:paraId="6B25D56D" w14:textId="65A5FC2E" w:rsidR="00893FE3" w:rsidRPr="00011771" w:rsidRDefault="006F11BE">
      <w:pPr>
        <w:spacing w:line="360" w:lineRule="auto"/>
        <w:rPr>
          <w:rFonts w:ascii="Arial" w:hAnsi="Arial" w:cs="Arial"/>
          <w:i/>
          <w:sz w:val="22"/>
          <w:szCs w:val="22"/>
          <w:lang w:val="en-GB"/>
          <w:rPrChange w:id="17" w:author="Andrew Murton" w:date="2023-06-05T12:58:00Z">
            <w:rPr>
              <w:i/>
              <w:sz w:val="28"/>
            </w:rPr>
          </w:rPrChange>
        </w:rPr>
        <w:pPrChange w:id="18" w:author="Andrew Murton" w:date="2023-06-05T08:36:00Z">
          <w:pPr/>
        </w:pPrChange>
      </w:pPr>
      <w:ins w:id="19" w:author="Andrew Murton" w:date="2023-06-05T08:09:00Z">
        <w:r w:rsidRPr="00011771">
          <w:rPr>
            <w:rFonts w:ascii="Arial" w:hAnsi="Arial" w:cs="Arial"/>
            <w:i/>
            <w:sz w:val="22"/>
            <w:szCs w:val="22"/>
            <w:lang w:val="en-GB"/>
            <w:rPrChange w:id="20" w:author="Andrew Murton" w:date="2023-06-05T12:58:00Z">
              <w:rPr>
                <w:rFonts w:ascii="Arial" w:hAnsi="Arial" w:cs="Arial"/>
                <w:i/>
                <w:sz w:val="22"/>
                <w:szCs w:val="22"/>
              </w:rPr>
            </w:rPrChange>
          </w:rPr>
          <w:t>For s</w:t>
        </w:r>
      </w:ins>
      <w:del w:id="21" w:author="Andrew Murton" w:date="2023-06-05T08:09:00Z">
        <w:r w:rsidR="00893FE3" w:rsidRPr="00011771" w:rsidDel="006F11BE">
          <w:rPr>
            <w:rFonts w:ascii="Arial" w:hAnsi="Arial" w:cs="Arial"/>
            <w:i/>
            <w:sz w:val="22"/>
            <w:szCs w:val="22"/>
            <w:lang w:val="en-GB"/>
            <w:rPrChange w:id="22" w:author="Andrew Murton" w:date="2023-06-05T12:58:00Z">
              <w:rPr>
                <w:i/>
                <w:sz w:val="28"/>
              </w:rPr>
            </w:rPrChange>
          </w:rPr>
          <w:delText>S</w:delText>
        </w:r>
      </w:del>
      <w:r w:rsidR="00893FE3" w:rsidRPr="00011771">
        <w:rPr>
          <w:rFonts w:ascii="Arial" w:hAnsi="Arial" w:cs="Arial"/>
          <w:i/>
          <w:sz w:val="22"/>
          <w:szCs w:val="22"/>
          <w:lang w:val="en-GB"/>
          <w:rPrChange w:id="23" w:author="Andrew Murton" w:date="2023-06-05T12:58:00Z">
            <w:rPr>
              <w:i/>
              <w:sz w:val="28"/>
            </w:rPr>
          </w:rPrChange>
        </w:rPr>
        <w:t xml:space="preserve">ome </w:t>
      </w:r>
      <w:r w:rsidR="00893FE3" w:rsidRPr="00011771">
        <w:rPr>
          <w:rFonts w:ascii="Arial" w:hAnsi="Arial" w:cs="Arial"/>
          <w:sz w:val="22"/>
          <w:szCs w:val="22"/>
          <w:lang w:val="en-GB"/>
          <w:rPrChange w:id="24" w:author="Andrew Murton" w:date="2023-06-05T12:58:00Z">
            <w:rPr/>
          </w:rPrChange>
        </w:rPr>
        <w:fldChar w:fldCharType="begin"/>
      </w:r>
      <w:r w:rsidR="00893FE3" w:rsidRPr="00011771">
        <w:rPr>
          <w:rFonts w:ascii="Arial" w:hAnsi="Arial" w:cs="Arial"/>
          <w:sz w:val="22"/>
          <w:szCs w:val="22"/>
          <w:lang w:val="en-GB"/>
          <w:rPrChange w:id="25" w:author="Andrew Murton" w:date="2023-06-05T12:58:00Z">
            <w:rPr/>
          </w:rPrChange>
        </w:rPr>
        <w:instrText>HYPERLINK "https://www.ukwriterscollege.co.uk/freelance-journalism-for-magazines-and-webzines-course/"</w:instrText>
      </w:r>
      <w:r w:rsidR="00893FE3" w:rsidRPr="00C66567">
        <w:rPr>
          <w:rFonts w:ascii="Arial" w:hAnsi="Arial" w:cs="Arial"/>
          <w:sz w:val="22"/>
          <w:szCs w:val="22"/>
          <w:lang w:val="en-GB"/>
        </w:rPr>
      </w:r>
      <w:r w:rsidR="00893FE3" w:rsidRPr="00011771">
        <w:rPr>
          <w:rFonts w:ascii="Arial" w:hAnsi="Arial" w:cs="Arial"/>
          <w:sz w:val="22"/>
          <w:szCs w:val="22"/>
          <w:lang w:val="en-GB"/>
          <w:rPrChange w:id="26" w:author="Andrew Murton" w:date="2023-06-05T12:58:00Z">
            <w:rPr>
              <w:rStyle w:val="Hyperlink"/>
              <w:i/>
              <w:sz w:val="28"/>
            </w:rPr>
          </w:rPrChange>
        </w:rPr>
        <w:fldChar w:fldCharType="separate"/>
      </w:r>
      <w:r w:rsidR="00893FE3" w:rsidRPr="00011771">
        <w:rPr>
          <w:rStyle w:val="Hyperlink"/>
          <w:rFonts w:ascii="Arial" w:hAnsi="Arial" w:cs="Arial"/>
          <w:i/>
          <w:sz w:val="22"/>
          <w:szCs w:val="22"/>
          <w:lang w:val="en-GB"/>
          <w:rPrChange w:id="27" w:author="Andrew Murton" w:date="2023-06-05T12:58:00Z">
            <w:rPr>
              <w:rStyle w:val="Hyperlink"/>
              <w:i/>
              <w:sz w:val="28"/>
            </w:rPr>
          </w:rPrChange>
        </w:rPr>
        <w:t>articles</w:t>
      </w:r>
      <w:r w:rsidR="00893FE3" w:rsidRPr="00011771">
        <w:rPr>
          <w:rStyle w:val="Hyperlink"/>
          <w:rFonts w:ascii="Arial" w:hAnsi="Arial" w:cs="Arial"/>
          <w:i/>
          <w:sz w:val="22"/>
          <w:szCs w:val="22"/>
          <w:lang w:val="en-GB"/>
          <w:rPrChange w:id="28" w:author="Andrew Murton" w:date="2023-06-05T12:58:00Z">
            <w:rPr>
              <w:rStyle w:val="Hyperlink"/>
              <w:i/>
              <w:sz w:val="28"/>
            </w:rPr>
          </w:rPrChange>
        </w:rPr>
        <w:fldChar w:fldCharType="end"/>
      </w:r>
      <w:ins w:id="29" w:author="Andrew Murton" w:date="2023-06-05T08:09:00Z">
        <w:r w:rsidRPr="00011771">
          <w:rPr>
            <w:rStyle w:val="Hyperlink"/>
            <w:rFonts w:ascii="Arial" w:hAnsi="Arial" w:cs="Arial"/>
            <w:i/>
            <w:sz w:val="22"/>
            <w:szCs w:val="22"/>
            <w:lang w:val="en-GB"/>
            <w:rPrChange w:id="30" w:author="Andrew Murton" w:date="2023-06-05T12:58:00Z">
              <w:rPr>
                <w:rStyle w:val="Hyperlink"/>
                <w:rFonts w:ascii="Arial" w:hAnsi="Arial" w:cs="Arial"/>
                <w:i/>
                <w:sz w:val="22"/>
                <w:szCs w:val="22"/>
              </w:rPr>
            </w:rPrChange>
          </w:rPr>
          <w:t>,</w:t>
        </w:r>
      </w:ins>
      <w:r w:rsidR="00893FE3" w:rsidRPr="00011771">
        <w:rPr>
          <w:rFonts w:ascii="Arial" w:hAnsi="Arial" w:cs="Arial"/>
          <w:i/>
          <w:sz w:val="22"/>
          <w:szCs w:val="22"/>
          <w:lang w:val="en-GB"/>
          <w:rPrChange w:id="31" w:author="Andrew Murton" w:date="2023-06-05T12:58:00Z">
            <w:rPr>
              <w:i/>
              <w:sz w:val="28"/>
            </w:rPr>
          </w:rPrChange>
        </w:rPr>
        <w:t xml:space="preserve"> </w:t>
      </w:r>
      <w:commentRangeStart w:id="32"/>
      <w:del w:id="33" w:author="Andrew Murton" w:date="2023-06-05T08:09:00Z">
        <w:r w:rsidR="00893FE3" w:rsidRPr="00011771" w:rsidDel="006F11BE">
          <w:rPr>
            <w:rFonts w:ascii="Arial" w:hAnsi="Arial" w:cs="Arial"/>
            <w:i/>
            <w:sz w:val="22"/>
            <w:szCs w:val="22"/>
            <w:lang w:val="en-GB"/>
            <w:rPrChange w:id="34" w:author="Andrew Murton" w:date="2023-06-05T12:58:00Z">
              <w:rPr>
                <w:i/>
                <w:sz w:val="28"/>
              </w:rPr>
            </w:rPrChange>
          </w:rPr>
          <w:delText>have a greater impact and reader engagement if written from personal experience</w:delText>
        </w:r>
      </w:del>
      <w:ins w:id="35" w:author="Andrew Murton" w:date="2023-06-05T08:09:00Z">
        <w:r w:rsidRPr="00011771">
          <w:rPr>
            <w:rFonts w:ascii="Arial" w:hAnsi="Arial" w:cs="Arial"/>
            <w:i/>
            <w:sz w:val="22"/>
            <w:szCs w:val="22"/>
            <w:lang w:val="en-GB"/>
            <w:rPrChange w:id="36" w:author="Andrew Murton" w:date="2023-06-05T12:58:00Z">
              <w:rPr>
                <w:rFonts w:ascii="Arial" w:hAnsi="Arial" w:cs="Arial"/>
                <w:i/>
                <w:sz w:val="22"/>
                <w:szCs w:val="22"/>
              </w:rPr>
            </w:rPrChange>
          </w:rPr>
          <w:t xml:space="preserve">writing from personal experience </w:t>
        </w:r>
      </w:ins>
      <w:commentRangeEnd w:id="32"/>
      <w:ins w:id="37" w:author="Andrew Murton" w:date="2023-06-05T12:07:00Z">
        <w:r w:rsidR="00AD62D3" w:rsidRPr="00011771">
          <w:rPr>
            <w:rStyle w:val="CommentReference"/>
            <w:lang w:val="en-GB"/>
            <w:rPrChange w:id="38" w:author="Andrew Murton" w:date="2023-06-05T12:58:00Z">
              <w:rPr>
                <w:rStyle w:val="CommentReference"/>
              </w:rPr>
            </w:rPrChange>
          </w:rPr>
          <w:commentReference w:id="32"/>
        </w:r>
      </w:ins>
      <w:ins w:id="39" w:author="Andrew Murton" w:date="2023-06-05T08:09:00Z">
        <w:r w:rsidRPr="00011771">
          <w:rPr>
            <w:rFonts w:ascii="Arial" w:hAnsi="Arial" w:cs="Arial"/>
            <w:i/>
            <w:sz w:val="22"/>
            <w:szCs w:val="22"/>
            <w:lang w:val="en-GB"/>
            <w:rPrChange w:id="40" w:author="Andrew Murton" w:date="2023-06-05T12:58:00Z">
              <w:rPr>
                <w:rFonts w:ascii="Arial" w:hAnsi="Arial" w:cs="Arial"/>
                <w:i/>
                <w:sz w:val="22"/>
                <w:szCs w:val="22"/>
              </w:rPr>
            </w:rPrChange>
          </w:rPr>
          <w:t xml:space="preserve">is </w:t>
        </w:r>
      </w:ins>
      <w:ins w:id="41" w:author="Andrew Murton" w:date="2023-06-05T08:12:00Z">
        <w:r w:rsidRPr="00011771">
          <w:rPr>
            <w:rFonts w:ascii="Arial" w:hAnsi="Arial" w:cs="Arial"/>
            <w:i/>
            <w:sz w:val="22"/>
            <w:szCs w:val="22"/>
            <w:lang w:val="en-GB"/>
            <w:rPrChange w:id="42" w:author="Andrew Murton" w:date="2023-06-05T12:58:00Z">
              <w:rPr>
                <w:rFonts w:ascii="Arial" w:hAnsi="Arial" w:cs="Arial"/>
                <w:i/>
                <w:sz w:val="22"/>
                <w:szCs w:val="22"/>
              </w:rPr>
            </w:rPrChange>
          </w:rPr>
          <w:t>an ex</w:t>
        </w:r>
      </w:ins>
      <w:ins w:id="43" w:author="Andrew Murton" w:date="2023-06-05T08:13:00Z">
        <w:r w:rsidRPr="00011771">
          <w:rPr>
            <w:rFonts w:ascii="Arial" w:hAnsi="Arial" w:cs="Arial"/>
            <w:i/>
            <w:sz w:val="22"/>
            <w:szCs w:val="22"/>
            <w:lang w:val="en-GB"/>
            <w:rPrChange w:id="44" w:author="Andrew Murton" w:date="2023-06-05T12:58:00Z">
              <w:rPr>
                <w:rFonts w:ascii="Arial" w:hAnsi="Arial" w:cs="Arial"/>
                <w:i/>
                <w:sz w:val="22"/>
                <w:szCs w:val="22"/>
              </w:rPr>
            </w:rPrChange>
          </w:rPr>
          <w:t>cellent way to captivate your audience</w:t>
        </w:r>
      </w:ins>
      <w:r w:rsidR="00893FE3" w:rsidRPr="00011771">
        <w:rPr>
          <w:rFonts w:ascii="Arial" w:hAnsi="Arial" w:cs="Arial"/>
          <w:i/>
          <w:sz w:val="22"/>
          <w:szCs w:val="22"/>
          <w:lang w:val="en-GB"/>
          <w:rPrChange w:id="45" w:author="Andrew Murton" w:date="2023-06-05T12:58:00Z">
            <w:rPr>
              <w:i/>
              <w:sz w:val="28"/>
            </w:rPr>
          </w:rPrChange>
        </w:rPr>
        <w:t xml:space="preserve">. </w:t>
      </w:r>
      <w:del w:id="46" w:author="Andrew Murton" w:date="2023-06-05T08:13:00Z">
        <w:r w:rsidR="00893FE3" w:rsidRPr="00011771" w:rsidDel="006F11BE">
          <w:rPr>
            <w:rFonts w:ascii="Arial" w:hAnsi="Arial" w:cs="Arial"/>
            <w:i/>
            <w:sz w:val="22"/>
            <w:szCs w:val="22"/>
            <w:lang w:val="en-GB"/>
            <w:rPrChange w:id="47" w:author="Andrew Murton" w:date="2023-06-05T12:58:00Z">
              <w:rPr>
                <w:i/>
                <w:sz w:val="28"/>
              </w:rPr>
            </w:rPrChange>
          </w:rPr>
          <w:delText>This angle can be a powerful way to engage readers and convey your story authentically</w:delText>
        </w:r>
      </w:del>
      <w:ins w:id="48" w:author="Andrew Murton" w:date="2023-06-05T08:13:00Z">
        <w:r w:rsidRPr="00011771">
          <w:rPr>
            <w:rFonts w:ascii="Arial" w:hAnsi="Arial" w:cs="Arial"/>
            <w:i/>
            <w:sz w:val="22"/>
            <w:szCs w:val="22"/>
            <w:lang w:val="en-GB"/>
            <w:rPrChange w:id="49" w:author="Andrew Murton" w:date="2023-06-05T12:58:00Z">
              <w:rPr>
                <w:rFonts w:ascii="Arial" w:hAnsi="Arial" w:cs="Arial"/>
                <w:i/>
                <w:sz w:val="22"/>
                <w:szCs w:val="22"/>
              </w:rPr>
            </w:rPrChange>
          </w:rPr>
          <w:t>Readers crave authenticity,</w:t>
        </w:r>
      </w:ins>
      <w:ins w:id="50" w:author="Andrew Murton" w:date="2023-06-05T12:13:00Z">
        <w:r w:rsidR="00233766" w:rsidRPr="00011771">
          <w:rPr>
            <w:rFonts w:ascii="Arial" w:hAnsi="Arial" w:cs="Arial"/>
            <w:i/>
            <w:sz w:val="22"/>
            <w:szCs w:val="22"/>
            <w:lang w:val="en-GB"/>
            <w:rPrChange w:id="51" w:author="Andrew Murton" w:date="2023-06-05T12:58:00Z">
              <w:rPr>
                <w:rFonts w:ascii="Arial" w:hAnsi="Arial" w:cs="Arial"/>
                <w:i/>
                <w:sz w:val="22"/>
                <w:szCs w:val="22"/>
              </w:rPr>
            </w:rPrChange>
          </w:rPr>
          <w:t xml:space="preserve"> and</w:t>
        </w:r>
      </w:ins>
      <w:ins w:id="52" w:author="Andrew Murton" w:date="2023-06-05T12:14:00Z">
        <w:r w:rsidR="00233766" w:rsidRPr="00011771">
          <w:rPr>
            <w:rFonts w:ascii="Arial" w:hAnsi="Arial" w:cs="Arial"/>
            <w:i/>
            <w:sz w:val="22"/>
            <w:szCs w:val="22"/>
            <w:lang w:val="en-GB"/>
            <w:rPrChange w:id="53" w:author="Andrew Murton" w:date="2023-06-05T12:58:00Z">
              <w:rPr>
                <w:rFonts w:ascii="Arial" w:hAnsi="Arial" w:cs="Arial"/>
                <w:i/>
                <w:sz w:val="22"/>
                <w:szCs w:val="22"/>
              </w:rPr>
            </w:rPrChange>
          </w:rPr>
          <w:t xml:space="preserve"> </w:t>
        </w:r>
      </w:ins>
      <w:ins w:id="54" w:author="Andrew Murton" w:date="2023-06-05T12:16:00Z">
        <w:r w:rsidR="00233766" w:rsidRPr="00011771">
          <w:rPr>
            <w:rFonts w:ascii="Arial" w:hAnsi="Arial" w:cs="Arial"/>
            <w:i/>
            <w:sz w:val="22"/>
            <w:szCs w:val="22"/>
            <w:lang w:val="en-GB"/>
            <w:rPrChange w:id="55" w:author="Andrew Murton" w:date="2023-06-05T12:58:00Z">
              <w:rPr>
                <w:rFonts w:ascii="Arial" w:hAnsi="Arial" w:cs="Arial"/>
                <w:i/>
                <w:sz w:val="22"/>
                <w:szCs w:val="22"/>
              </w:rPr>
            </w:rPrChange>
          </w:rPr>
          <w:t xml:space="preserve">it doesn’t get much more authentic than </w:t>
        </w:r>
      </w:ins>
      <w:ins w:id="56" w:author="Andrew Murton" w:date="2023-06-05T15:05:00Z">
        <w:r w:rsidR="00E007E0">
          <w:rPr>
            <w:rFonts w:ascii="Arial" w:hAnsi="Arial" w:cs="Arial"/>
            <w:i/>
            <w:sz w:val="22"/>
            <w:szCs w:val="22"/>
            <w:lang w:val="en-GB"/>
          </w:rPr>
          <w:t>sharing</w:t>
        </w:r>
      </w:ins>
      <w:ins w:id="57" w:author="Andrew Murton" w:date="2023-06-05T12:16:00Z">
        <w:r w:rsidR="00233766" w:rsidRPr="00011771">
          <w:rPr>
            <w:rFonts w:ascii="Arial" w:hAnsi="Arial" w:cs="Arial"/>
            <w:i/>
            <w:sz w:val="22"/>
            <w:szCs w:val="22"/>
            <w:lang w:val="en-GB"/>
            <w:rPrChange w:id="58" w:author="Andrew Murton" w:date="2023-06-05T12:58:00Z">
              <w:rPr>
                <w:rFonts w:ascii="Arial" w:hAnsi="Arial" w:cs="Arial"/>
                <w:i/>
                <w:sz w:val="22"/>
                <w:szCs w:val="22"/>
              </w:rPr>
            </w:rPrChange>
          </w:rPr>
          <w:t xml:space="preserve"> your own</w:t>
        </w:r>
      </w:ins>
      <w:ins w:id="59" w:author="Andrew Murton" w:date="2023-06-05T14:37:00Z">
        <w:r w:rsidR="00370B04">
          <w:rPr>
            <w:rFonts w:ascii="Arial" w:hAnsi="Arial" w:cs="Arial"/>
            <w:i/>
            <w:sz w:val="22"/>
            <w:szCs w:val="22"/>
            <w:lang w:val="en-GB"/>
          </w:rPr>
          <w:t>, honest</w:t>
        </w:r>
      </w:ins>
      <w:ins w:id="60" w:author="Andrew Murton" w:date="2023-06-05T12:16:00Z">
        <w:r w:rsidR="00233766" w:rsidRPr="00011771">
          <w:rPr>
            <w:rFonts w:ascii="Arial" w:hAnsi="Arial" w:cs="Arial"/>
            <w:i/>
            <w:sz w:val="22"/>
            <w:szCs w:val="22"/>
            <w:lang w:val="en-GB"/>
            <w:rPrChange w:id="61" w:author="Andrew Murton" w:date="2023-06-05T12:58:00Z">
              <w:rPr>
                <w:rFonts w:ascii="Arial" w:hAnsi="Arial" w:cs="Arial"/>
                <w:i/>
                <w:sz w:val="22"/>
                <w:szCs w:val="22"/>
              </w:rPr>
            </w:rPrChange>
          </w:rPr>
          <w:t xml:space="preserve"> perspective</w:t>
        </w:r>
      </w:ins>
      <w:r w:rsidR="00893FE3" w:rsidRPr="00011771">
        <w:rPr>
          <w:rFonts w:ascii="Arial" w:hAnsi="Arial" w:cs="Arial"/>
          <w:i/>
          <w:sz w:val="22"/>
          <w:szCs w:val="22"/>
          <w:lang w:val="en-GB"/>
          <w:rPrChange w:id="62" w:author="Andrew Murton" w:date="2023-06-05T12:58:00Z">
            <w:rPr>
              <w:i/>
              <w:sz w:val="28"/>
            </w:rPr>
          </w:rPrChange>
        </w:rPr>
        <w:t xml:space="preserve">. </w:t>
      </w:r>
      <w:del w:id="63" w:author="Andrew Murton" w:date="2023-06-05T12:42:00Z">
        <w:r w:rsidR="00893FE3" w:rsidRPr="00011771" w:rsidDel="006752F6">
          <w:rPr>
            <w:rFonts w:ascii="Arial" w:hAnsi="Arial" w:cs="Arial"/>
            <w:i/>
            <w:sz w:val="22"/>
            <w:szCs w:val="22"/>
            <w:lang w:val="en-GB"/>
            <w:rPrChange w:id="64" w:author="Andrew Murton" w:date="2023-06-05T12:58:00Z">
              <w:rPr>
                <w:i/>
                <w:sz w:val="28"/>
              </w:rPr>
            </w:rPrChange>
          </w:rPr>
          <w:delText>Here are some</w:delText>
        </w:r>
      </w:del>
      <w:ins w:id="65" w:author="Andrew Murton" w:date="2023-06-05T12:46:00Z">
        <w:r w:rsidR="007E117B" w:rsidRPr="00011771">
          <w:rPr>
            <w:rFonts w:ascii="Arial" w:hAnsi="Arial" w:cs="Arial"/>
            <w:i/>
            <w:sz w:val="22"/>
            <w:szCs w:val="22"/>
            <w:lang w:val="en-GB"/>
            <w:rPrChange w:id="66" w:author="Andrew Murton" w:date="2023-06-05T12:58:00Z">
              <w:rPr>
                <w:rFonts w:ascii="Arial" w:hAnsi="Arial" w:cs="Arial"/>
                <w:i/>
                <w:sz w:val="22"/>
                <w:szCs w:val="22"/>
              </w:rPr>
            </w:rPrChange>
          </w:rPr>
          <w:t xml:space="preserve">Here are </w:t>
        </w:r>
      </w:ins>
      <w:commentRangeStart w:id="67"/>
      <w:ins w:id="68" w:author="Andrew Murton" w:date="2023-06-05T15:03:00Z">
        <w:r w:rsidR="00665DEA">
          <w:rPr>
            <w:rFonts w:ascii="Arial" w:hAnsi="Arial" w:cs="Arial"/>
            <w:i/>
            <w:sz w:val="22"/>
            <w:szCs w:val="22"/>
            <w:lang w:val="en-GB"/>
          </w:rPr>
          <w:t>nine</w:t>
        </w:r>
      </w:ins>
      <w:commentRangeEnd w:id="67"/>
      <w:ins w:id="69" w:author="Andrew Murton" w:date="2023-06-05T15:04:00Z">
        <w:r w:rsidR="00665DEA">
          <w:rPr>
            <w:rStyle w:val="CommentReference"/>
          </w:rPr>
          <w:commentReference w:id="67"/>
        </w:r>
      </w:ins>
      <w:r w:rsidR="00893FE3" w:rsidRPr="00011771">
        <w:rPr>
          <w:rFonts w:ascii="Arial" w:hAnsi="Arial" w:cs="Arial"/>
          <w:i/>
          <w:sz w:val="22"/>
          <w:szCs w:val="22"/>
          <w:lang w:val="en-GB"/>
          <w:rPrChange w:id="70" w:author="Andrew Murton" w:date="2023-06-05T12:58:00Z">
            <w:rPr>
              <w:i/>
              <w:sz w:val="28"/>
            </w:rPr>
          </w:rPrChange>
        </w:rPr>
        <w:t xml:space="preserve"> tips and techniques</w:t>
      </w:r>
      <w:ins w:id="71" w:author="Andrew Murton" w:date="2023-06-05T12:25:00Z">
        <w:r w:rsidR="00AD341B" w:rsidRPr="00011771">
          <w:rPr>
            <w:rFonts w:ascii="Arial" w:hAnsi="Arial" w:cs="Arial"/>
            <w:i/>
            <w:sz w:val="22"/>
            <w:szCs w:val="22"/>
            <w:lang w:val="en-GB"/>
            <w:rPrChange w:id="72" w:author="Andrew Murton" w:date="2023-06-05T12:58:00Z">
              <w:rPr>
                <w:rFonts w:ascii="Arial" w:hAnsi="Arial" w:cs="Arial"/>
                <w:i/>
                <w:sz w:val="22"/>
                <w:szCs w:val="22"/>
              </w:rPr>
            </w:rPrChange>
          </w:rPr>
          <w:t xml:space="preserve"> to </w:t>
        </w:r>
      </w:ins>
      <w:ins w:id="73" w:author="Andrew Murton" w:date="2023-06-05T12:47:00Z">
        <w:r w:rsidR="007E117B" w:rsidRPr="00011771">
          <w:rPr>
            <w:rFonts w:ascii="Arial" w:hAnsi="Arial" w:cs="Arial"/>
            <w:i/>
            <w:sz w:val="22"/>
            <w:szCs w:val="22"/>
            <w:lang w:val="en-GB"/>
            <w:rPrChange w:id="74" w:author="Andrew Murton" w:date="2023-06-05T12:58:00Z">
              <w:rPr>
                <w:rFonts w:ascii="Arial" w:hAnsi="Arial" w:cs="Arial"/>
                <w:i/>
                <w:sz w:val="22"/>
                <w:szCs w:val="22"/>
              </w:rPr>
            </w:rPrChange>
          </w:rPr>
          <w:t>transform your personal experiences into impactful articles</w:t>
        </w:r>
      </w:ins>
      <w:del w:id="75" w:author="Andrew Murton" w:date="2023-06-05T12:25:00Z">
        <w:r w:rsidR="00893FE3" w:rsidRPr="00011771" w:rsidDel="00AD341B">
          <w:rPr>
            <w:rFonts w:ascii="Arial" w:hAnsi="Arial" w:cs="Arial"/>
            <w:i/>
            <w:sz w:val="22"/>
            <w:szCs w:val="22"/>
            <w:lang w:val="en-GB"/>
            <w:rPrChange w:id="76" w:author="Andrew Murton" w:date="2023-06-05T12:58:00Z">
              <w:rPr>
                <w:i/>
                <w:sz w:val="28"/>
              </w:rPr>
            </w:rPrChange>
          </w:rPr>
          <w:delText xml:space="preserve"> </w:delText>
        </w:r>
      </w:del>
      <w:del w:id="77" w:author="Andrew Murton" w:date="2023-06-05T08:15:00Z">
        <w:r w:rsidR="00893FE3" w:rsidRPr="00011771" w:rsidDel="006F11BE">
          <w:rPr>
            <w:rFonts w:ascii="Arial" w:hAnsi="Arial" w:cs="Arial"/>
            <w:i/>
            <w:sz w:val="22"/>
            <w:szCs w:val="22"/>
            <w:lang w:val="en-GB"/>
            <w:rPrChange w:id="78" w:author="Andrew Murton" w:date="2023-06-05T12:58:00Z">
              <w:rPr>
                <w:i/>
                <w:sz w:val="28"/>
              </w:rPr>
            </w:rPrChange>
          </w:rPr>
          <w:delText>to help you</w:delText>
        </w:r>
      </w:del>
      <w:del w:id="79" w:author="Andrew Murton" w:date="2023-06-05T12:47:00Z">
        <w:r w:rsidR="00893FE3" w:rsidRPr="00011771" w:rsidDel="007E117B">
          <w:rPr>
            <w:rFonts w:ascii="Arial" w:hAnsi="Arial" w:cs="Arial"/>
            <w:i/>
            <w:sz w:val="22"/>
            <w:szCs w:val="22"/>
            <w:lang w:val="en-GB"/>
            <w:rPrChange w:id="80" w:author="Andrew Murton" w:date="2023-06-05T12:58:00Z">
              <w:rPr>
                <w:i/>
                <w:sz w:val="28"/>
              </w:rPr>
            </w:rPrChange>
          </w:rPr>
          <w:delText xml:space="preserve"> </w:delText>
        </w:r>
      </w:del>
      <w:del w:id="81" w:author="Andrew Murton" w:date="2023-06-05T12:44:00Z">
        <w:r w:rsidR="00893FE3" w:rsidRPr="00011771" w:rsidDel="007E117B">
          <w:rPr>
            <w:rFonts w:ascii="Arial" w:hAnsi="Arial" w:cs="Arial"/>
            <w:i/>
            <w:sz w:val="22"/>
            <w:szCs w:val="22"/>
            <w:lang w:val="en-GB"/>
            <w:rPrChange w:id="82" w:author="Andrew Murton" w:date="2023-06-05T12:58:00Z">
              <w:rPr>
                <w:i/>
                <w:sz w:val="28"/>
              </w:rPr>
            </w:rPrChange>
          </w:rPr>
          <w:delText>effective</w:delText>
        </w:r>
      </w:del>
      <w:del w:id="83" w:author="Andrew Murton" w:date="2023-06-05T08:15:00Z">
        <w:r w:rsidR="00893FE3" w:rsidRPr="00011771" w:rsidDel="006F11BE">
          <w:rPr>
            <w:rFonts w:ascii="Arial" w:hAnsi="Arial" w:cs="Arial"/>
            <w:i/>
            <w:sz w:val="22"/>
            <w:szCs w:val="22"/>
            <w:lang w:val="en-GB"/>
            <w:rPrChange w:id="84" w:author="Andrew Murton" w:date="2023-06-05T12:58:00Z">
              <w:rPr>
                <w:i/>
                <w:sz w:val="28"/>
              </w:rPr>
            </w:rPrChange>
          </w:rPr>
          <w:delText>ly</w:delText>
        </w:r>
      </w:del>
      <w:del w:id="85" w:author="Andrew Murton" w:date="2023-06-05T12:47:00Z">
        <w:r w:rsidR="00893FE3" w:rsidRPr="00011771" w:rsidDel="007E117B">
          <w:rPr>
            <w:rFonts w:ascii="Arial" w:hAnsi="Arial" w:cs="Arial"/>
            <w:i/>
            <w:sz w:val="22"/>
            <w:szCs w:val="22"/>
            <w:lang w:val="en-GB"/>
            <w:rPrChange w:id="86" w:author="Andrew Murton" w:date="2023-06-05T12:58:00Z">
              <w:rPr>
                <w:i/>
                <w:sz w:val="28"/>
              </w:rPr>
            </w:rPrChange>
          </w:rPr>
          <w:delText xml:space="preserve"> </w:delText>
        </w:r>
      </w:del>
      <w:del w:id="87" w:author="Andrew Murton" w:date="2023-06-05T08:16:00Z">
        <w:r w:rsidR="00893FE3" w:rsidRPr="00011771" w:rsidDel="006F11BE">
          <w:rPr>
            <w:rFonts w:ascii="Arial" w:hAnsi="Arial" w:cs="Arial"/>
            <w:i/>
            <w:sz w:val="22"/>
            <w:szCs w:val="22"/>
            <w:lang w:val="en-GB"/>
            <w:rPrChange w:id="88" w:author="Andrew Murton" w:date="2023-06-05T12:58:00Z">
              <w:rPr>
                <w:i/>
                <w:sz w:val="28"/>
              </w:rPr>
            </w:rPrChange>
          </w:rPr>
          <w:delText xml:space="preserve">write </w:delText>
        </w:r>
      </w:del>
      <w:del w:id="89" w:author="Andrew Murton" w:date="2023-06-05T12:47:00Z">
        <w:r w:rsidR="00893FE3" w:rsidRPr="00011771" w:rsidDel="007E117B">
          <w:rPr>
            <w:rFonts w:ascii="Arial" w:hAnsi="Arial" w:cs="Arial"/>
            <w:i/>
            <w:sz w:val="22"/>
            <w:szCs w:val="22"/>
            <w:lang w:val="en-GB"/>
            <w:rPrChange w:id="90" w:author="Andrew Murton" w:date="2023-06-05T12:58:00Z">
              <w:rPr>
                <w:i/>
                <w:sz w:val="28"/>
              </w:rPr>
            </w:rPrChange>
          </w:rPr>
          <w:delText>from personal experience</w:delText>
        </w:r>
      </w:del>
      <w:r w:rsidR="00893FE3" w:rsidRPr="00011771">
        <w:rPr>
          <w:rFonts w:ascii="Arial" w:hAnsi="Arial" w:cs="Arial"/>
          <w:i/>
          <w:sz w:val="22"/>
          <w:szCs w:val="22"/>
          <w:lang w:val="en-GB"/>
          <w:rPrChange w:id="91" w:author="Andrew Murton" w:date="2023-06-05T12:58:00Z">
            <w:rPr>
              <w:i/>
              <w:sz w:val="28"/>
            </w:rPr>
          </w:rPrChange>
        </w:rPr>
        <w:t>:</w:t>
      </w:r>
    </w:p>
    <w:p w14:paraId="7FC44A92" w14:textId="77777777" w:rsidR="00893FE3" w:rsidRPr="00011771" w:rsidRDefault="00893FE3">
      <w:pPr>
        <w:spacing w:line="360" w:lineRule="auto"/>
        <w:rPr>
          <w:rFonts w:ascii="Arial" w:hAnsi="Arial" w:cs="Arial"/>
          <w:sz w:val="22"/>
          <w:szCs w:val="22"/>
          <w:lang w:val="en-GB"/>
          <w:rPrChange w:id="92" w:author="Andrew Murton" w:date="2023-06-05T12:58:00Z">
            <w:rPr/>
          </w:rPrChange>
        </w:rPr>
        <w:pPrChange w:id="93" w:author="Andrew Murton" w:date="2023-06-05T08:36:00Z">
          <w:pPr/>
        </w:pPrChange>
      </w:pPr>
    </w:p>
    <w:p w14:paraId="3C24E00E" w14:textId="2DE45621" w:rsidR="006F11BE" w:rsidRPr="00011771" w:rsidRDefault="006F11BE" w:rsidP="00D31D18">
      <w:pPr>
        <w:numPr>
          <w:ilvl w:val="0"/>
          <w:numId w:val="1"/>
        </w:numPr>
        <w:spacing w:line="360" w:lineRule="auto"/>
        <w:rPr>
          <w:ins w:id="94" w:author="Andrew Murton" w:date="2023-06-05T11:57:00Z"/>
          <w:rFonts w:ascii="Arial" w:hAnsi="Arial" w:cs="Arial"/>
          <w:sz w:val="22"/>
          <w:szCs w:val="22"/>
          <w:lang w:val="en-GB"/>
          <w:rPrChange w:id="95" w:author="Andrew Murton" w:date="2023-06-05T12:58:00Z">
            <w:rPr>
              <w:ins w:id="96" w:author="Andrew Murton" w:date="2023-06-05T11:57:00Z"/>
              <w:rFonts w:ascii="Arial" w:hAnsi="Arial" w:cs="Arial"/>
              <w:sz w:val="22"/>
              <w:szCs w:val="22"/>
            </w:rPr>
          </w:rPrChange>
        </w:rPr>
      </w:pPr>
      <w:commentRangeStart w:id="97"/>
      <w:ins w:id="98" w:author="Andrew Murton" w:date="2023-06-05T08:16:00Z">
        <w:r w:rsidRPr="00011771">
          <w:rPr>
            <w:rFonts w:ascii="Arial" w:hAnsi="Arial" w:cs="Arial"/>
            <w:b/>
            <w:sz w:val="22"/>
            <w:szCs w:val="22"/>
            <w:lang w:val="en-GB"/>
            <w:rPrChange w:id="99" w:author="Andrew Murton" w:date="2023-06-05T12:58:00Z">
              <w:rPr>
                <w:rFonts w:ascii="Arial" w:hAnsi="Arial" w:cs="Arial"/>
                <w:b/>
                <w:sz w:val="22"/>
                <w:szCs w:val="22"/>
              </w:rPr>
            </w:rPrChange>
          </w:rPr>
          <w:t>Identify your purpose</w:t>
        </w:r>
      </w:ins>
      <w:commentRangeEnd w:id="97"/>
      <w:ins w:id="100" w:author="Andrew Murton" w:date="2023-06-05T12:28:00Z">
        <w:r w:rsidR="00AD341B" w:rsidRPr="00011771">
          <w:rPr>
            <w:rStyle w:val="CommentReference"/>
            <w:lang w:val="en-GB"/>
            <w:rPrChange w:id="101" w:author="Andrew Murton" w:date="2023-06-05T12:58:00Z">
              <w:rPr>
                <w:rStyle w:val="CommentReference"/>
              </w:rPr>
            </w:rPrChange>
          </w:rPr>
          <w:commentReference w:id="97"/>
        </w:r>
      </w:ins>
      <w:ins w:id="102" w:author="Andrew Murton" w:date="2023-06-05T08:16:00Z">
        <w:r w:rsidRPr="00011771">
          <w:rPr>
            <w:rFonts w:ascii="Arial" w:hAnsi="Arial" w:cs="Arial"/>
            <w:sz w:val="22"/>
            <w:szCs w:val="22"/>
            <w:lang w:val="en-GB"/>
            <w:rPrChange w:id="103" w:author="Andrew Murton" w:date="2023-06-05T12:58:00Z">
              <w:rPr>
                <w:rFonts w:ascii="Arial" w:hAnsi="Arial" w:cs="Arial"/>
                <w:sz w:val="22"/>
                <w:szCs w:val="22"/>
              </w:rPr>
            </w:rPrChange>
          </w:rPr>
          <w:t>:</w:t>
        </w:r>
      </w:ins>
      <w:ins w:id="104" w:author="Andrew Murton" w:date="2023-06-05T08:17:00Z">
        <w:r w:rsidRPr="00011771">
          <w:rPr>
            <w:rFonts w:ascii="Arial" w:hAnsi="Arial" w:cs="Arial"/>
            <w:sz w:val="22"/>
            <w:szCs w:val="22"/>
            <w:lang w:val="en-GB"/>
            <w:rPrChange w:id="105" w:author="Andrew Murton" w:date="2023-06-05T12:58:00Z">
              <w:rPr>
                <w:rFonts w:ascii="Arial" w:hAnsi="Arial" w:cs="Arial"/>
                <w:sz w:val="22"/>
                <w:szCs w:val="22"/>
              </w:rPr>
            </w:rPrChange>
          </w:rPr>
          <w:t xml:space="preserve"> Before you </w:t>
        </w:r>
      </w:ins>
      <w:ins w:id="106" w:author="Andrew Murton" w:date="2023-06-05T13:50:00Z">
        <w:r w:rsidR="006747F6">
          <w:rPr>
            <w:rFonts w:ascii="Arial" w:hAnsi="Arial" w:cs="Arial"/>
            <w:sz w:val="22"/>
            <w:szCs w:val="22"/>
            <w:lang w:val="en-GB"/>
          </w:rPr>
          <w:t>write</w:t>
        </w:r>
      </w:ins>
      <w:ins w:id="107" w:author="Andrew Murton" w:date="2023-06-05T08:17:00Z">
        <w:r w:rsidRPr="00011771">
          <w:rPr>
            <w:rFonts w:ascii="Arial" w:hAnsi="Arial" w:cs="Arial"/>
            <w:sz w:val="22"/>
            <w:szCs w:val="22"/>
            <w:lang w:val="en-GB"/>
            <w:rPrChange w:id="108" w:author="Andrew Murton" w:date="2023-06-05T12:58:00Z">
              <w:rPr>
                <w:rFonts w:ascii="Arial" w:hAnsi="Arial" w:cs="Arial"/>
                <w:sz w:val="22"/>
                <w:szCs w:val="22"/>
              </w:rPr>
            </w:rPrChange>
          </w:rPr>
          <w:t xml:space="preserve"> anything,</w:t>
        </w:r>
      </w:ins>
      <w:ins w:id="109" w:author="Andrew Murton" w:date="2023-06-05T08:16:00Z">
        <w:r w:rsidRPr="00011771">
          <w:rPr>
            <w:rFonts w:ascii="Arial" w:hAnsi="Arial" w:cs="Arial"/>
            <w:sz w:val="22"/>
            <w:szCs w:val="22"/>
            <w:lang w:val="en-GB"/>
            <w:rPrChange w:id="110" w:author="Andrew Murton" w:date="2023-06-05T12:58:00Z">
              <w:rPr>
                <w:rFonts w:ascii="Arial" w:hAnsi="Arial" w:cs="Arial"/>
                <w:sz w:val="22"/>
                <w:szCs w:val="22"/>
              </w:rPr>
            </w:rPrChange>
          </w:rPr>
          <w:t xml:space="preserve"> </w:t>
        </w:r>
      </w:ins>
      <w:ins w:id="111" w:author="Andrew Murton" w:date="2023-06-05T08:17:00Z">
        <w:r w:rsidRPr="00011771">
          <w:rPr>
            <w:rFonts w:ascii="Arial" w:hAnsi="Arial" w:cs="Arial"/>
            <w:sz w:val="22"/>
            <w:szCs w:val="22"/>
            <w:lang w:val="en-GB"/>
            <w:rPrChange w:id="112" w:author="Andrew Murton" w:date="2023-06-05T12:58:00Z">
              <w:rPr>
                <w:rFonts w:ascii="Arial" w:hAnsi="Arial" w:cs="Arial"/>
                <w:sz w:val="22"/>
                <w:szCs w:val="22"/>
              </w:rPr>
            </w:rPrChange>
          </w:rPr>
          <w:t>d</w:t>
        </w:r>
      </w:ins>
      <w:ins w:id="113" w:author="Andrew Murton" w:date="2023-06-05T08:16:00Z">
        <w:r w:rsidRPr="00011771">
          <w:rPr>
            <w:rFonts w:ascii="Arial" w:hAnsi="Arial" w:cs="Arial"/>
            <w:sz w:val="22"/>
            <w:szCs w:val="22"/>
            <w:lang w:val="en-GB"/>
            <w:rPrChange w:id="114" w:author="Andrew Murton" w:date="2023-06-05T12:58:00Z">
              <w:rPr>
                <w:rFonts w:ascii="Arial" w:hAnsi="Arial" w:cs="Arial"/>
                <w:sz w:val="22"/>
                <w:szCs w:val="22"/>
              </w:rPr>
            </w:rPrChange>
          </w:rPr>
          <w:t xml:space="preserve">etermine </w:t>
        </w:r>
        <w:r w:rsidRPr="00011771">
          <w:rPr>
            <w:rFonts w:ascii="Arial" w:hAnsi="Arial" w:cs="Arial"/>
            <w:i/>
            <w:iCs/>
            <w:sz w:val="22"/>
            <w:szCs w:val="22"/>
            <w:lang w:val="en-GB"/>
            <w:rPrChange w:id="115" w:author="Andrew Murton" w:date="2023-06-05T12:58:00Z">
              <w:rPr>
                <w:rFonts w:ascii="Arial" w:hAnsi="Arial" w:cs="Arial"/>
                <w:sz w:val="22"/>
                <w:szCs w:val="22"/>
              </w:rPr>
            </w:rPrChange>
          </w:rPr>
          <w:t>why</w:t>
        </w:r>
        <w:r w:rsidRPr="00011771">
          <w:rPr>
            <w:rFonts w:ascii="Arial" w:hAnsi="Arial" w:cs="Arial"/>
            <w:sz w:val="22"/>
            <w:szCs w:val="22"/>
            <w:lang w:val="en-GB"/>
            <w:rPrChange w:id="116" w:author="Andrew Murton" w:date="2023-06-05T12:58:00Z">
              <w:rPr>
                <w:rFonts w:ascii="Arial" w:hAnsi="Arial" w:cs="Arial"/>
                <w:sz w:val="22"/>
                <w:szCs w:val="22"/>
              </w:rPr>
            </w:rPrChange>
          </w:rPr>
          <w:t xml:space="preserve"> you want to share your experienc</w:t>
        </w:r>
      </w:ins>
      <w:ins w:id="117" w:author="Andrew Murton" w:date="2023-06-05T08:17:00Z">
        <w:r w:rsidRPr="00011771">
          <w:rPr>
            <w:rFonts w:ascii="Arial" w:hAnsi="Arial" w:cs="Arial"/>
            <w:sz w:val="22"/>
            <w:szCs w:val="22"/>
            <w:lang w:val="en-GB"/>
            <w:rPrChange w:id="118" w:author="Andrew Murton" w:date="2023-06-05T12:58:00Z">
              <w:rPr>
                <w:rFonts w:ascii="Arial" w:hAnsi="Arial" w:cs="Arial"/>
                <w:sz w:val="22"/>
                <w:szCs w:val="22"/>
              </w:rPr>
            </w:rPrChange>
          </w:rPr>
          <w:t>e</w:t>
        </w:r>
      </w:ins>
      <w:ins w:id="119" w:author="Andrew Murton" w:date="2023-06-05T08:16:00Z">
        <w:r w:rsidRPr="00011771">
          <w:rPr>
            <w:rFonts w:ascii="Arial" w:hAnsi="Arial" w:cs="Arial"/>
            <w:sz w:val="22"/>
            <w:szCs w:val="22"/>
            <w:lang w:val="en-GB"/>
            <w:rPrChange w:id="120" w:author="Andrew Murton" w:date="2023-06-05T12:58:00Z">
              <w:rPr>
                <w:rFonts w:ascii="Arial" w:hAnsi="Arial" w:cs="Arial"/>
                <w:sz w:val="22"/>
                <w:szCs w:val="22"/>
              </w:rPr>
            </w:rPrChange>
          </w:rPr>
          <w:t xml:space="preserve">. What do you hope readers will gain from your story? </w:t>
        </w:r>
      </w:ins>
      <w:ins w:id="121" w:author="Andrew Murton" w:date="2023-06-05T09:30:00Z">
        <w:r w:rsidR="00AC1C48" w:rsidRPr="00011771">
          <w:rPr>
            <w:rFonts w:ascii="Arial" w:hAnsi="Arial" w:cs="Arial"/>
            <w:sz w:val="22"/>
            <w:szCs w:val="22"/>
            <w:lang w:val="en-GB"/>
            <w:rPrChange w:id="122" w:author="Andrew Murton" w:date="2023-06-05T12:58:00Z">
              <w:rPr>
                <w:rFonts w:ascii="Arial" w:hAnsi="Arial" w:cs="Arial"/>
                <w:sz w:val="22"/>
                <w:szCs w:val="22"/>
              </w:rPr>
            </w:rPrChange>
          </w:rPr>
          <w:t>Does it offer unique advice? Is it an opinion piece?</w:t>
        </w:r>
      </w:ins>
      <w:ins w:id="123" w:author="Andrew Murton" w:date="2023-06-05T08:20:00Z">
        <w:r w:rsidR="00A4357C" w:rsidRPr="00011771">
          <w:rPr>
            <w:rFonts w:ascii="Arial" w:hAnsi="Arial" w:cs="Arial"/>
            <w:sz w:val="22"/>
            <w:szCs w:val="22"/>
            <w:lang w:val="en-GB"/>
            <w:rPrChange w:id="124" w:author="Andrew Murton" w:date="2023-06-05T12:58:00Z">
              <w:rPr>
                <w:rFonts w:ascii="Arial" w:hAnsi="Arial" w:cs="Arial"/>
                <w:sz w:val="22"/>
                <w:szCs w:val="22"/>
              </w:rPr>
            </w:rPrChange>
          </w:rPr>
          <w:t xml:space="preserve"> </w:t>
        </w:r>
      </w:ins>
      <w:ins w:id="125" w:author="Andrew Murton" w:date="2023-06-05T08:16:00Z">
        <w:r w:rsidRPr="00011771">
          <w:rPr>
            <w:rFonts w:ascii="Arial" w:hAnsi="Arial" w:cs="Arial"/>
            <w:sz w:val="22"/>
            <w:szCs w:val="22"/>
            <w:lang w:val="en-GB"/>
            <w:rPrChange w:id="126" w:author="Andrew Murton" w:date="2023-06-05T12:58:00Z">
              <w:rPr>
                <w:rFonts w:ascii="Arial" w:hAnsi="Arial" w:cs="Arial"/>
                <w:sz w:val="22"/>
                <w:szCs w:val="22"/>
              </w:rPr>
            </w:rPrChange>
          </w:rPr>
          <w:t>Having a clear purpose will guide</w:t>
        </w:r>
      </w:ins>
      <w:ins w:id="127" w:author="Andrew Murton" w:date="2023-06-05T08:20:00Z">
        <w:r w:rsidR="00A4357C" w:rsidRPr="00011771">
          <w:rPr>
            <w:rFonts w:ascii="Arial" w:hAnsi="Arial" w:cs="Arial"/>
            <w:sz w:val="22"/>
            <w:szCs w:val="22"/>
            <w:lang w:val="en-GB"/>
            <w:rPrChange w:id="128" w:author="Andrew Murton" w:date="2023-06-05T12:58:00Z">
              <w:rPr>
                <w:rFonts w:ascii="Arial" w:hAnsi="Arial" w:cs="Arial"/>
                <w:sz w:val="22"/>
                <w:szCs w:val="22"/>
              </w:rPr>
            </w:rPrChange>
          </w:rPr>
          <w:t xml:space="preserve"> and focus</w:t>
        </w:r>
      </w:ins>
      <w:ins w:id="129" w:author="Andrew Murton" w:date="2023-06-05T08:16:00Z">
        <w:r w:rsidRPr="00011771">
          <w:rPr>
            <w:rFonts w:ascii="Arial" w:hAnsi="Arial" w:cs="Arial"/>
            <w:sz w:val="22"/>
            <w:szCs w:val="22"/>
            <w:lang w:val="en-GB"/>
            <w:rPrChange w:id="130" w:author="Andrew Murton" w:date="2023-06-05T12:58:00Z">
              <w:rPr>
                <w:rFonts w:ascii="Arial" w:hAnsi="Arial" w:cs="Arial"/>
                <w:sz w:val="22"/>
                <w:szCs w:val="22"/>
              </w:rPr>
            </w:rPrChange>
          </w:rPr>
          <w:t xml:space="preserve"> your writing</w:t>
        </w:r>
      </w:ins>
      <w:ins w:id="131" w:author="Andrew Murton" w:date="2023-06-05T08:21:00Z">
        <w:r w:rsidR="00A4357C" w:rsidRPr="00011771">
          <w:rPr>
            <w:rFonts w:ascii="Arial" w:hAnsi="Arial" w:cs="Arial"/>
            <w:sz w:val="22"/>
            <w:szCs w:val="22"/>
            <w:lang w:val="en-GB"/>
            <w:rPrChange w:id="132" w:author="Andrew Murton" w:date="2023-06-05T12:58:00Z">
              <w:rPr>
                <w:rFonts w:ascii="Arial" w:hAnsi="Arial" w:cs="Arial"/>
                <w:sz w:val="22"/>
                <w:szCs w:val="22"/>
              </w:rPr>
            </w:rPrChange>
          </w:rPr>
          <w:t xml:space="preserve">. </w:t>
        </w:r>
        <w:r w:rsidR="00A4357C" w:rsidRPr="00011771">
          <w:rPr>
            <w:rFonts w:ascii="Arial" w:hAnsi="Arial" w:cs="Arial"/>
            <w:sz w:val="22"/>
            <w:szCs w:val="22"/>
            <w:lang w:val="en-GB"/>
            <w:rPrChange w:id="133" w:author="Andrew Murton" w:date="2023-06-05T12:58:00Z">
              <w:rPr>
                <w:rFonts w:ascii="Arial" w:hAnsi="Arial" w:cs="Arial"/>
                <w:sz w:val="22"/>
                <w:szCs w:val="22"/>
              </w:rPr>
            </w:rPrChange>
          </w:rPr>
          <w:br/>
        </w:r>
        <w:r w:rsidR="00A4357C" w:rsidRPr="00011771">
          <w:rPr>
            <w:rFonts w:ascii="Arial" w:hAnsi="Arial" w:cs="Arial"/>
            <w:sz w:val="22"/>
            <w:szCs w:val="22"/>
            <w:lang w:val="en-GB"/>
            <w:rPrChange w:id="134" w:author="Andrew Murton" w:date="2023-06-05T12:58:00Z">
              <w:rPr>
                <w:rFonts w:ascii="Arial" w:hAnsi="Arial" w:cs="Arial"/>
                <w:sz w:val="22"/>
                <w:szCs w:val="22"/>
              </w:rPr>
            </w:rPrChange>
          </w:rPr>
          <w:br/>
        </w:r>
      </w:ins>
      <w:commentRangeStart w:id="135"/>
      <w:ins w:id="136" w:author="Andrew Murton" w:date="2023-06-05T12:18:00Z">
        <w:r w:rsidR="00233766" w:rsidRPr="00011771">
          <w:rPr>
            <w:rFonts w:ascii="Arial" w:hAnsi="Arial" w:cs="Arial"/>
            <w:sz w:val="22"/>
            <w:szCs w:val="22"/>
            <w:lang w:val="en-GB"/>
            <w:rPrChange w:id="137" w:author="Andrew Murton" w:date="2023-06-05T12:58:00Z">
              <w:rPr>
                <w:rFonts w:ascii="Arial" w:hAnsi="Arial" w:cs="Arial"/>
                <w:sz w:val="22"/>
                <w:szCs w:val="22"/>
              </w:rPr>
            </w:rPrChange>
          </w:rPr>
          <w:t>Perhaps</w:t>
        </w:r>
      </w:ins>
      <w:ins w:id="138" w:author="Andrew Murton" w:date="2023-06-05T12:19:00Z">
        <w:r w:rsidR="00233766" w:rsidRPr="00011771">
          <w:rPr>
            <w:rFonts w:ascii="Arial" w:hAnsi="Arial" w:cs="Arial"/>
            <w:sz w:val="22"/>
            <w:szCs w:val="22"/>
            <w:lang w:val="en-GB"/>
            <w:rPrChange w:id="139" w:author="Andrew Murton" w:date="2023-06-05T12:58:00Z">
              <w:rPr>
                <w:rFonts w:ascii="Arial" w:hAnsi="Arial" w:cs="Arial"/>
                <w:sz w:val="22"/>
                <w:szCs w:val="22"/>
              </w:rPr>
            </w:rPrChange>
          </w:rPr>
          <w:t xml:space="preserve"> you</w:t>
        </w:r>
      </w:ins>
      <w:ins w:id="140" w:author="Andrew Murton" w:date="2023-06-05T11:54:00Z">
        <w:r w:rsidR="00D31D18" w:rsidRPr="00011771">
          <w:rPr>
            <w:rFonts w:ascii="Arial" w:hAnsi="Arial" w:cs="Arial"/>
            <w:sz w:val="22"/>
            <w:szCs w:val="22"/>
            <w:lang w:val="en-GB"/>
            <w:rPrChange w:id="141" w:author="Andrew Murton" w:date="2023-06-05T12:58:00Z">
              <w:rPr>
                <w:rFonts w:ascii="Arial" w:hAnsi="Arial" w:cs="Arial"/>
                <w:sz w:val="22"/>
                <w:szCs w:val="22"/>
              </w:rPr>
            </w:rPrChange>
          </w:rPr>
          <w:t xml:space="preserve"> want to write about your experience of moving to a new country</w:t>
        </w:r>
      </w:ins>
      <w:ins w:id="142" w:author="Andrew Murton" w:date="2023-06-05T12:49:00Z">
        <w:r w:rsidR="007E117B" w:rsidRPr="00011771">
          <w:rPr>
            <w:rFonts w:ascii="Arial" w:hAnsi="Arial" w:cs="Arial"/>
            <w:sz w:val="22"/>
            <w:szCs w:val="22"/>
            <w:lang w:val="en-GB"/>
            <w:rPrChange w:id="143" w:author="Andrew Murton" w:date="2023-06-05T12:58:00Z">
              <w:rPr>
                <w:rFonts w:ascii="Arial" w:hAnsi="Arial" w:cs="Arial"/>
                <w:sz w:val="22"/>
                <w:szCs w:val="22"/>
              </w:rPr>
            </w:rPrChange>
          </w:rPr>
          <w:t>.</w:t>
        </w:r>
      </w:ins>
      <w:ins w:id="144" w:author="Andrew Murton" w:date="2023-06-05T10:56:00Z">
        <w:r w:rsidR="00433762" w:rsidRPr="00011771">
          <w:rPr>
            <w:rFonts w:ascii="Arial" w:hAnsi="Arial" w:cs="Arial"/>
            <w:sz w:val="22"/>
            <w:szCs w:val="22"/>
            <w:lang w:val="en-GB"/>
            <w:rPrChange w:id="145" w:author="Andrew Murton" w:date="2023-06-05T12:58:00Z">
              <w:rPr>
                <w:rFonts w:ascii="Arial" w:hAnsi="Arial" w:cs="Arial"/>
                <w:sz w:val="22"/>
                <w:szCs w:val="22"/>
              </w:rPr>
            </w:rPrChange>
          </w:rPr>
          <w:t xml:space="preserve"> </w:t>
        </w:r>
      </w:ins>
      <w:commentRangeEnd w:id="135"/>
      <w:ins w:id="146" w:author="Andrew Murton" w:date="2023-06-05T14:09:00Z">
        <w:r w:rsidR="00290E40">
          <w:rPr>
            <w:rStyle w:val="CommentReference"/>
          </w:rPr>
          <w:commentReference w:id="135"/>
        </w:r>
      </w:ins>
      <w:ins w:id="147" w:author="Andrew Murton" w:date="2023-06-05T12:49:00Z">
        <w:r w:rsidR="007E117B" w:rsidRPr="00011771">
          <w:rPr>
            <w:rFonts w:ascii="Arial" w:hAnsi="Arial" w:cs="Arial"/>
            <w:sz w:val="22"/>
            <w:szCs w:val="22"/>
            <w:lang w:val="en-GB"/>
            <w:rPrChange w:id="148" w:author="Andrew Murton" w:date="2023-06-05T12:58:00Z">
              <w:rPr>
                <w:rFonts w:ascii="Arial" w:hAnsi="Arial" w:cs="Arial"/>
                <w:sz w:val="22"/>
                <w:szCs w:val="22"/>
              </w:rPr>
            </w:rPrChange>
          </w:rPr>
          <w:t>W</w:t>
        </w:r>
      </w:ins>
      <w:ins w:id="149" w:author="Andrew Murton" w:date="2023-06-05T11:53:00Z">
        <w:r w:rsidR="00D31D18" w:rsidRPr="00011771">
          <w:rPr>
            <w:rFonts w:ascii="Arial" w:hAnsi="Arial" w:cs="Arial"/>
            <w:sz w:val="22"/>
            <w:szCs w:val="22"/>
            <w:lang w:val="en-GB"/>
            <w:rPrChange w:id="150" w:author="Andrew Murton" w:date="2023-06-05T12:58:00Z">
              <w:rPr>
                <w:rFonts w:ascii="Arial" w:hAnsi="Arial" w:cs="Arial"/>
                <w:sz w:val="22"/>
                <w:szCs w:val="22"/>
              </w:rPr>
            </w:rPrChange>
          </w:rPr>
          <w:t xml:space="preserve">riting about </w:t>
        </w:r>
      </w:ins>
      <w:ins w:id="151" w:author="Andrew Murton" w:date="2023-06-05T11:54:00Z">
        <w:r w:rsidR="00D31D18" w:rsidRPr="00011771">
          <w:rPr>
            <w:rFonts w:ascii="Arial" w:hAnsi="Arial" w:cs="Arial"/>
            <w:sz w:val="22"/>
            <w:szCs w:val="22"/>
            <w:lang w:val="en-GB"/>
            <w:rPrChange w:id="152" w:author="Andrew Murton" w:date="2023-06-05T12:58:00Z">
              <w:rPr>
                <w:rFonts w:ascii="Arial" w:hAnsi="Arial" w:cs="Arial"/>
                <w:sz w:val="22"/>
                <w:szCs w:val="22"/>
              </w:rPr>
            </w:rPrChange>
          </w:rPr>
          <w:t>it</w:t>
        </w:r>
      </w:ins>
      <w:ins w:id="153" w:author="Andrew Murton" w:date="2023-06-05T12:48:00Z">
        <w:r w:rsidR="007E117B" w:rsidRPr="00011771">
          <w:rPr>
            <w:rFonts w:ascii="Arial" w:hAnsi="Arial" w:cs="Arial"/>
            <w:sz w:val="22"/>
            <w:szCs w:val="22"/>
            <w:lang w:val="en-GB"/>
            <w:rPrChange w:id="154" w:author="Andrew Murton" w:date="2023-06-05T12:58:00Z">
              <w:rPr>
                <w:rFonts w:ascii="Arial" w:hAnsi="Arial" w:cs="Arial"/>
                <w:sz w:val="22"/>
                <w:szCs w:val="22"/>
              </w:rPr>
            </w:rPrChange>
          </w:rPr>
          <w:t xml:space="preserve"> in a general sense</w:t>
        </w:r>
      </w:ins>
      <w:ins w:id="155" w:author="Andrew Murton" w:date="2023-06-05T11:53:00Z">
        <w:r w:rsidR="00D31D18" w:rsidRPr="00011771">
          <w:rPr>
            <w:rFonts w:ascii="Arial" w:hAnsi="Arial" w:cs="Arial"/>
            <w:sz w:val="22"/>
            <w:szCs w:val="22"/>
            <w:lang w:val="en-GB"/>
            <w:rPrChange w:id="156" w:author="Andrew Murton" w:date="2023-06-05T12:58:00Z">
              <w:rPr>
                <w:rFonts w:ascii="Arial" w:hAnsi="Arial" w:cs="Arial"/>
                <w:sz w:val="22"/>
                <w:szCs w:val="22"/>
              </w:rPr>
            </w:rPrChange>
          </w:rPr>
          <w:t xml:space="preserve"> may be too broad</w:t>
        </w:r>
      </w:ins>
      <w:ins w:id="157" w:author="Andrew Murton" w:date="2023-06-05T13:54:00Z">
        <w:r w:rsidR="00C0633F">
          <w:rPr>
            <w:rFonts w:ascii="Arial" w:hAnsi="Arial" w:cs="Arial"/>
            <w:sz w:val="22"/>
            <w:szCs w:val="22"/>
            <w:lang w:val="en-GB"/>
          </w:rPr>
          <w:t>, so</w:t>
        </w:r>
      </w:ins>
      <w:ins w:id="158" w:author="Andrew Murton" w:date="2023-06-05T11:55:00Z">
        <w:r w:rsidR="00D31D18" w:rsidRPr="00011771">
          <w:rPr>
            <w:rFonts w:ascii="Arial" w:hAnsi="Arial" w:cs="Arial"/>
            <w:sz w:val="22"/>
            <w:szCs w:val="22"/>
            <w:lang w:val="en-GB"/>
            <w:rPrChange w:id="159" w:author="Andrew Murton" w:date="2023-06-05T12:58:00Z">
              <w:rPr>
                <w:rFonts w:ascii="Arial" w:hAnsi="Arial" w:cs="Arial"/>
                <w:sz w:val="22"/>
                <w:szCs w:val="22"/>
              </w:rPr>
            </w:rPrChange>
          </w:rPr>
          <w:t xml:space="preserve"> </w:t>
        </w:r>
      </w:ins>
      <w:ins w:id="160" w:author="Andrew Murton" w:date="2023-06-05T12:27:00Z">
        <w:r w:rsidR="00AD341B" w:rsidRPr="00011771">
          <w:rPr>
            <w:rFonts w:ascii="Arial" w:hAnsi="Arial" w:cs="Arial"/>
            <w:sz w:val="22"/>
            <w:szCs w:val="22"/>
            <w:lang w:val="en-GB"/>
            <w:rPrChange w:id="161" w:author="Andrew Murton" w:date="2023-06-05T12:58:00Z">
              <w:rPr>
                <w:rFonts w:ascii="Arial" w:hAnsi="Arial" w:cs="Arial"/>
                <w:sz w:val="22"/>
                <w:szCs w:val="22"/>
              </w:rPr>
            </w:rPrChange>
          </w:rPr>
          <w:t>define a specific</w:t>
        </w:r>
      </w:ins>
      <w:ins w:id="162" w:author="Andrew Murton" w:date="2023-06-05T11:55:00Z">
        <w:r w:rsidR="00D31D18" w:rsidRPr="00011771">
          <w:rPr>
            <w:rFonts w:ascii="Arial" w:hAnsi="Arial" w:cs="Arial"/>
            <w:sz w:val="22"/>
            <w:szCs w:val="22"/>
            <w:lang w:val="en-GB"/>
            <w:rPrChange w:id="163" w:author="Andrew Murton" w:date="2023-06-05T12:58:00Z">
              <w:rPr>
                <w:rFonts w:ascii="Arial" w:hAnsi="Arial" w:cs="Arial"/>
                <w:sz w:val="22"/>
                <w:szCs w:val="22"/>
              </w:rPr>
            </w:rPrChange>
          </w:rPr>
          <w:t xml:space="preserve"> </w:t>
        </w:r>
      </w:ins>
      <w:ins w:id="164" w:author="Andrew Murton" w:date="2023-06-05T12:22:00Z">
        <w:r w:rsidR="00233766" w:rsidRPr="00011771">
          <w:rPr>
            <w:rFonts w:ascii="Arial" w:hAnsi="Arial" w:cs="Arial"/>
            <w:sz w:val="22"/>
            <w:szCs w:val="22"/>
            <w:lang w:val="en-GB"/>
            <w:rPrChange w:id="165" w:author="Andrew Murton" w:date="2023-06-05T12:58:00Z">
              <w:rPr>
                <w:rFonts w:ascii="Arial" w:hAnsi="Arial" w:cs="Arial"/>
                <w:sz w:val="22"/>
                <w:szCs w:val="22"/>
              </w:rPr>
            </w:rPrChange>
          </w:rPr>
          <w:t>purpose.</w:t>
        </w:r>
      </w:ins>
      <w:ins w:id="166" w:author="Andrew Murton" w:date="2023-06-05T12:21:00Z">
        <w:r w:rsidR="00233766" w:rsidRPr="00011771">
          <w:rPr>
            <w:rFonts w:ascii="Arial" w:hAnsi="Arial" w:cs="Arial"/>
            <w:sz w:val="22"/>
            <w:szCs w:val="22"/>
            <w:lang w:val="en-GB"/>
            <w:rPrChange w:id="167" w:author="Andrew Murton" w:date="2023-06-05T12:58:00Z">
              <w:rPr>
                <w:rFonts w:ascii="Arial" w:hAnsi="Arial" w:cs="Arial"/>
                <w:sz w:val="22"/>
                <w:szCs w:val="22"/>
              </w:rPr>
            </w:rPrChange>
          </w:rPr>
          <w:t xml:space="preserve"> </w:t>
        </w:r>
      </w:ins>
      <w:ins w:id="168" w:author="Andrew Murton" w:date="2023-06-05T12:22:00Z">
        <w:r w:rsidR="00233766" w:rsidRPr="00011771">
          <w:rPr>
            <w:rFonts w:ascii="Arial" w:hAnsi="Arial" w:cs="Arial"/>
            <w:sz w:val="22"/>
            <w:szCs w:val="22"/>
            <w:lang w:val="en-GB"/>
            <w:rPrChange w:id="169" w:author="Andrew Murton" w:date="2023-06-05T12:58:00Z">
              <w:rPr>
                <w:rFonts w:ascii="Arial" w:hAnsi="Arial" w:cs="Arial"/>
                <w:sz w:val="22"/>
                <w:szCs w:val="22"/>
              </w:rPr>
            </w:rPrChange>
          </w:rPr>
          <w:t>F</w:t>
        </w:r>
      </w:ins>
      <w:ins w:id="170" w:author="Andrew Murton" w:date="2023-06-05T12:21:00Z">
        <w:r w:rsidR="00233766" w:rsidRPr="00011771">
          <w:rPr>
            <w:rFonts w:ascii="Arial" w:hAnsi="Arial" w:cs="Arial"/>
            <w:sz w:val="22"/>
            <w:szCs w:val="22"/>
            <w:lang w:val="en-GB"/>
            <w:rPrChange w:id="171" w:author="Andrew Murton" w:date="2023-06-05T12:58:00Z">
              <w:rPr>
                <w:rFonts w:ascii="Arial" w:hAnsi="Arial" w:cs="Arial"/>
                <w:sz w:val="22"/>
                <w:szCs w:val="22"/>
              </w:rPr>
            </w:rPrChange>
          </w:rPr>
          <w:t>or example,</w:t>
        </w:r>
      </w:ins>
      <w:ins w:id="172" w:author="Andrew Murton" w:date="2023-06-05T12:17:00Z">
        <w:r w:rsidR="00233766" w:rsidRPr="00011771">
          <w:rPr>
            <w:rFonts w:ascii="Arial" w:hAnsi="Arial" w:cs="Arial"/>
            <w:sz w:val="22"/>
            <w:szCs w:val="22"/>
            <w:lang w:val="en-GB"/>
            <w:rPrChange w:id="173" w:author="Andrew Murton" w:date="2023-06-05T12:58:00Z">
              <w:rPr>
                <w:rFonts w:ascii="Arial" w:hAnsi="Arial" w:cs="Arial"/>
                <w:sz w:val="22"/>
                <w:szCs w:val="22"/>
              </w:rPr>
            </w:rPrChange>
          </w:rPr>
          <w:t xml:space="preserve"> </w:t>
        </w:r>
      </w:ins>
      <w:ins w:id="174" w:author="Andrew Murton" w:date="2023-06-05T12:23:00Z">
        <w:r w:rsidR="00233766" w:rsidRPr="00011771">
          <w:rPr>
            <w:rFonts w:ascii="Arial" w:hAnsi="Arial" w:cs="Arial"/>
            <w:sz w:val="22"/>
            <w:szCs w:val="22"/>
            <w:lang w:val="en-GB"/>
            <w:rPrChange w:id="175" w:author="Andrew Murton" w:date="2023-06-05T12:58:00Z">
              <w:rPr>
                <w:rFonts w:ascii="Arial" w:hAnsi="Arial" w:cs="Arial"/>
                <w:sz w:val="22"/>
                <w:szCs w:val="22"/>
              </w:rPr>
            </w:rPrChange>
          </w:rPr>
          <w:t xml:space="preserve">you </w:t>
        </w:r>
      </w:ins>
      <w:ins w:id="176" w:author="Andrew Murton" w:date="2023-06-05T12:27:00Z">
        <w:r w:rsidR="00AD341B" w:rsidRPr="00011771">
          <w:rPr>
            <w:rFonts w:ascii="Arial" w:hAnsi="Arial" w:cs="Arial"/>
            <w:sz w:val="22"/>
            <w:szCs w:val="22"/>
            <w:lang w:val="en-GB"/>
            <w:rPrChange w:id="177" w:author="Andrew Murton" w:date="2023-06-05T12:58:00Z">
              <w:rPr>
                <w:rFonts w:ascii="Arial" w:hAnsi="Arial" w:cs="Arial"/>
                <w:sz w:val="22"/>
                <w:szCs w:val="22"/>
              </w:rPr>
            </w:rPrChange>
          </w:rPr>
          <w:t xml:space="preserve">may </w:t>
        </w:r>
      </w:ins>
      <w:ins w:id="178" w:author="Andrew Murton" w:date="2023-06-05T12:49:00Z">
        <w:r w:rsidR="007E117B" w:rsidRPr="00011771">
          <w:rPr>
            <w:rFonts w:ascii="Arial" w:hAnsi="Arial" w:cs="Arial"/>
            <w:sz w:val="22"/>
            <w:szCs w:val="22"/>
            <w:lang w:val="en-GB"/>
            <w:rPrChange w:id="179" w:author="Andrew Murton" w:date="2023-06-05T12:58:00Z">
              <w:rPr>
                <w:rFonts w:ascii="Arial" w:hAnsi="Arial" w:cs="Arial"/>
                <w:sz w:val="22"/>
                <w:szCs w:val="22"/>
              </w:rPr>
            </w:rPrChange>
          </w:rPr>
          <w:t>decide</w:t>
        </w:r>
      </w:ins>
      <w:ins w:id="180" w:author="Andrew Murton" w:date="2023-06-05T12:27:00Z">
        <w:r w:rsidR="00AD341B" w:rsidRPr="00011771">
          <w:rPr>
            <w:rFonts w:ascii="Arial" w:hAnsi="Arial" w:cs="Arial"/>
            <w:sz w:val="22"/>
            <w:szCs w:val="22"/>
            <w:lang w:val="en-GB"/>
            <w:rPrChange w:id="181" w:author="Andrew Murton" w:date="2023-06-05T12:58:00Z">
              <w:rPr>
                <w:rFonts w:ascii="Arial" w:hAnsi="Arial" w:cs="Arial"/>
                <w:sz w:val="22"/>
                <w:szCs w:val="22"/>
              </w:rPr>
            </w:rPrChange>
          </w:rPr>
          <w:t xml:space="preserve"> to</w:t>
        </w:r>
      </w:ins>
      <w:ins w:id="182" w:author="Andrew Murton" w:date="2023-06-05T12:23:00Z">
        <w:r w:rsidR="00233766" w:rsidRPr="00011771">
          <w:rPr>
            <w:rFonts w:ascii="Arial" w:hAnsi="Arial" w:cs="Arial"/>
            <w:sz w:val="22"/>
            <w:szCs w:val="22"/>
            <w:lang w:val="en-GB"/>
            <w:rPrChange w:id="183" w:author="Andrew Murton" w:date="2023-06-05T12:58:00Z">
              <w:rPr>
                <w:rFonts w:ascii="Arial" w:hAnsi="Arial" w:cs="Arial"/>
                <w:sz w:val="22"/>
                <w:szCs w:val="22"/>
              </w:rPr>
            </w:rPrChange>
          </w:rPr>
          <w:t xml:space="preserve"> </w:t>
        </w:r>
      </w:ins>
      <w:ins w:id="184" w:author="Andrew Murton" w:date="2023-06-05T12:51:00Z">
        <w:r w:rsidR="007E117B" w:rsidRPr="00011771">
          <w:rPr>
            <w:rFonts w:ascii="Arial" w:hAnsi="Arial" w:cs="Arial"/>
            <w:sz w:val="22"/>
            <w:szCs w:val="22"/>
            <w:lang w:val="en-GB"/>
            <w:rPrChange w:id="185" w:author="Andrew Murton" w:date="2023-06-05T12:58:00Z">
              <w:rPr>
                <w:rFonts w:ascii="Arial" w:hAnsi="Arial" w:cs="Arial"/>
                <w:sz w:val="22"/>
                <w:szCs w:val="22"/>
              </w:rPr>
            </w:rPrChange>
          </w:rPr>
          <w:t>offer</w:t>
        </w:r>
      </w:ins>
      <w:ins w:id="186" w:author="Andrew Murton" w:date="2023-06-05T11:56:00Z">
        <w:r w:rsidR="00D31D18" w:rsidRPr="00011771">
          <w:rPr>
            <w:rFonts w:ascii="Arial" w:hAnsi="Arial" w:cs="Arial"/>
            <w:sz w:val="22"/>
            <w:szCs w:val="22"/>
            <w:lang w:val="en-GB"/>
            <w:rPrChange w:id="187" w:author="Andrew Murton" w:date="2023-06-05T12:58:00Z">
              <w:rPr>
                <w:rFonts w:ascii="Arial" w:hAnsi="Arial" w:cs="Arial"/>
                <w:sz w:val="22"/>
                <w:szCs w:val="22"/>
              </w:rPr>
            </w:rPrChange>
          </w:rPr>
          <w:t xml:space="preserve"> advice</w:t>
        </w:r>
      </w:ins>
      <w:ins w:id="188" w:author="Andrew Murton" w:date="2023-06-05T12:21:00Z">
        <w:r w:rsidR="00233766" w:rsidRPr="00011771">
          <w:rPr>
            <w:rFonts w:ascii="Arial" w:hAnsi="Arial" w:cs="Arial"/>
            <w:sz w:val="22"/>
            <w:szCs w:val="22"/>
            <w:lang w:val="en-GB"/>
            <w:rPrChange w:id="189" w:author="Andrew Murton" w:date="2023-06-05T12:58:00Z">
              <w:rPr>
                <w:rFonts w:ascii="Arial" w:hAnsi="Arial" w:cs="Arial"/>
                <w:sz w:val="22"/>
                <w:szCs w:val="22"/>
              </w:rPr>
            </w:rPrChange>
          </w:rPr>
          <w:t xml:space="preserve"> </w:t>
        </w:r>
      </w:ins>
      <w:ins w:id="190" w:author="Andrew Murton" w:date="2023-06-05T12:02:00Z">
        <w:r w:rsidR="00D31D18" w:rsidRPr="00011771">
          <w:rPr>
            <w:rFonts w:ascii="Arial" w:hAnsi="Arial" w:cs="Arial"/>
            <w:sz w:val="22"/>
            <w:szCs w:val="22"/>
            <w:lang w:val="en-GB"/>
            <w:rPrChange w:id="191" w:author="Andrew Murton" w:date="2023-06-05T12:58:00Z">
              <w:rPr>
                <w:rFonts w:ascii="Arial" w:hAnsi="Arial" w:cs="Arial"/>
                <w:sz w:val="22"/>
                <w:szCs w:val="22"/>
              </w:rPr>
            </w:rPrChange>
          </w:rPr>
          <w:t>on dealing with culture shock</w:t>
        </w:r>
      </w:ins>
      <w:ins w:id="192" w:author="Andrew Murton" w:date="2023-06-05T12:28:00Z">
        <w:r w:rsidR="00AD341B" w:rsidRPr="00011771">
          <w:rPr>
            <w:rFonts w:ascii="Arial" w:hAnsi="Arial" w:cs="Arial"/>
            <w:sz w:val="22"/>
            <w:szCs w:val="22"/>
            <w:lang w:val="en-GB"/>
            <w:rPrChange w:id="193" w:author="Andrew Murton" w:date="2023-06-05T12:58:00Z">
              <w:rPr>
                <w:rFonts w:ascii="Arial" w:hAnsi="Arial" w:cs="Arial"/>
                <w:sz w:val="22"/>
                <w:szCs w:val="22"/>
              </w:rPr>
            </w:rPrChange>
          </w:rPr>
          <w:t>. You could discuss</w:t>
        </w:r>
      </w:ins>
      <w:ins w:id="194" w:author="Andrew Murton" w:date="2023-06-05T11:56:00Z">
        <w:r w:rsidR="00D31D18" w:rsidRPr="00011771">
          <w:rPr>
            <w:rFonts w:ascii="Arial" w:hAnsi="Arial" w:cs="Arial"/>
            <w:sz w:val="22"/>
            <w:szCs w:val="22"/>
            <w:lang w:val="en-GB"/>
            <w:rPrChange w:id="195" w:author="Andrew Murton" w:date="2023-06-05T12:58:00Z">
              <w:rPr>
                <w:rFonts w:ascii="Arial" w:hAnsi="Arial" w:cs="Arial"/>
                <w:sz w:val="22"/>
                <w:szCs w:val="22"/>
              </w:rPr>
            </w:rPrChange>
          </w:rPr>
          <w:t xml:space="preserve"> </w:t>
        </w:r>
      </w:ins>
      <w:ins w:id="196" w:author="Andrew Murton" w:date="2023-06-05T12:21:00Z">
        <w:r w:rsidR="00233766" w:rsidRPr="00011771">
          <w:rPr>
            <w:rFonts w:ascii="Arial" w:hAnsi="Arial" w:cs="Arial"/>
            <w:sz w:val="22"/>
            <w:szCs w:val="22"/>
            <w:lang w:val="en-GB"/>
            <w:rPrChange w:id="197" w:author="Andrew Murton" w:date="2023-06-05T12:58:00Z">
              <w:rPr>
                <w:rFonts w:ascii="Arial" w:hAnsi="Arial" w:cs="Arial"/>
                <w:sz w:val="22"/>
                <w:szCs w:val="22"/>
              </w:rPr>
            </w:rPrChange>
          </w:rPr>
          <w:t>t</w:t>
        </w:r>
      </w:ins>
      <w:ins w:id="198" w:author="Andrew Murton" w:date="2023-06-05T11:56:00Z">
        <w:r w:rsidR="00D31D18" w:rsidRPr="00011771">
          <w:rPr>
            <w:rFonts w:ascii="Arial" w:hAnsi="Arial" w:cs="Arial"/>
            <w:sz w:val="22"/>
            <w:szCs w:val="22"/>
            <w:lang w:val="en-GB"/>
            <w:rPrChange w:id="199" w:author="Andrew Murton" w:date="2023-06-05T12:58:00Z">
              <w:rPr>
                <w:rFonts w:ascii="Arial" w:hAnsi="Arial" w:cs="Arial"/>
                <w:sz w:val="22"/>
                <w:szCs w:val="22"/>
              </w:rPr>
            </w:rPrChange>
          </w:rPr>
          <w:t xml:space="preserve">he different stages, </w:t>
        </w:r>
      </w:ins>
      <w:ins w:id="200" w:author="Andrew Murton" w:date="2023-06-05T11:57:00Z">
        <w:r w:rsidR="00D31D18" w:rsidRPr="00011771">
          <w:rPr>
            <w:rFonts w:ascii="Arial" w:hAnsi="Arial" w:cs="Arial"/>
            <w:sz w:val="22"/>
            <w:szCs w:val="22"/>
            <w:lang w:val="en-GB"/>
            <w:rPrChange w:id="201" w:author="Andrew Murton" w:date="2023-06-05T12:58:00Z">
              <w:rPr>
                <w:rFonts w:ascii="Arial" w:hAnsi="Arial" w:cs="Arial"/>
                <w:sz w:val="22"/>
                <w:szCs w:val="22"/>
              </w:rPr>
            </w:rPrChange>
          </w:rPr>
          <w:t>ho</w:t>
        </w:r>
      </w:ins>
      <w:ins w:id="202" w:author="Andrew Murton" w:date="2023-06-05T11:59:00Z">
        <w:r w:rsidR="00D31D18" w:rsidRPr="00011771">
          <w:rPr>
            <w:rFonts w:ascii="Arial" w:hAnsi="Arial" w:cs="Arial"/>
            <w:sz w:val="22"/>
            <w:szCs w:val="22"/>
            <w:lang w:val="en-GB"/>
            <w:rPrChange w:id="203" w:author="Andrew Murton" w:date="2023-06-05T12:58:00Z">
              <w:rPr>
                <w:rFonts w:ascii="Arial" w:hAnsi="Arial" w:cs="Arial"/>
                <w:sz w:val="22"/>
                <w:szCs w:val="22"/>
              </w:rPr>
            </w:rPrChange>
          </w:rPr>
          <w:t>w</w:t>
        </w:r>
      </w:ins>
      <w:ins w:id="204" w:author="Andrew Murton" w:date="2023-06-05T11:57:00Z">
        <w:r w:rsidR="00D31D18" w:rsidRPr="00011771">
          <w:rPr>
            <w:rFonts w:ascii="Arial" w:hAnsi="Arial" w:cs="Arial"/>
            <w:sz w:val="22"/>
            <w:szCs w:val="22"/>
            <w:lang w:val="en-GB"/>
            <w:rPrChange w:id="205" w:author="Andrew Murton" w:date="2023-06-05T12:58:00Z">
              <w:rPr>
                <w:rFonts w:ascii="Arial" w:hAnsi="Arial" w:cs="Arial"/>
                <w:sz w:val="22"/>
                <w:szCs w:val="22"/>
              </w:rPr>
            </w:rPrChange>
          </w:rPr>
          <w:t xml:space="preserve"> you felt during each stage and how you adapted.</w:t>
        </w:r>
      </w:ins>
    </w:p>
    <w:p w14:paraId="2AB821D4" w14:textId="77777777" w:rsidR="00D31D18" w:rsidRPr="00011771" w:rsidRDefault="00D31D18">
      <w:pPr>
        <w:spacing w:line="360" w:lineRule="auto"/>
        <w:ind w:left="720"/>
        <w:rPr>
          <w:ins w:id="206" w:author="Andrew Murton" w:date="2023-06-05T08:16:00Z"/>
          <w:rFonts w:ascii="Arial" w:hAnsi="Arial" w:cs="Arial"/>
          <w:sz w:val="22"/>
          <w:szCs w:val="22"/>
          <w:lang w:val="en-GB"/>
          <w:rPrChange w:id="207" w:author="Andrew Murton" w:date="2023-06-05T12:58:00Z">
            <w:rPr>
              <w:ins w:id="208" w:author="Andrew Murton" w:date="2023-06-05T08:16:00Z"/>
              <w:rFonts w:ascii="Arial" w:hAnsi="Arial" w:cs="Arial"/>
              <w:sz w:val="22"/>
              <w:szCs w:val="22"/>
            </w:rPr>
          </w:rPrChange>
        </w:rPr>
        <w:pPrChange w:id="209" w:author="Andrew Murton" w:date="2023-06-05T11:57:00Z">
          <w:pPr>
            <w:numPr>
              <w:numId w:val="1"/>
            </w:numPr>
            <w:tabs>
              <w:tab w:val="num" w:pos="720"/>
            </w:tabs>
            <w:spacing w:line="360" w:lineRule="auto"/>
            <w:ind w:left="720" w:hanging="360"/>
          </w:pPr>
        </w:pPrChange>
      </w:pPr>
    </w:p>
    <w:p w14:paraId="2579AE09" w14:textId="30AF5395" w:rsidR="00893FE3" w:rsidRPr="00011771" w:rsidDel="00A4357C" w:rsidRDefault="00893FE3">
      <w:pPr>
        <w:numPr>
          <w:ilvl w:val="0"/>
          <w:numId w:val="1"/>
        </w:numPr>
        <w:spacing w:line="360" w:lineRule="auto"/>
        <w:rPr>
          <w:del w:id="210" w:author="Andrew Murton" w:date="2023-06-05T08:27:00Z"/>
          <w:rFonts w:ascii="Arial" w:hAnsi="Arial" w:cs="Arial"/>
          <w:sz w:val="22"/>
          <w:szCs w:val="22"/>
          <w:lang w:val="en-GB"/>
          <w:rPrChange w:id="211" w:author="Andrew Murton" w:date="2023-06-05T12:58:00Z">
            <w:rPr>
              <w:del w:id="212" w:author="Andrew Murton" w:date="2023-06-05T08:27:00Z"/>
            </w:rPr>
          </w:rPrChange>
        </w:rPr>
        <w:pPrChange w:id="213" w:author="Andrew Murton" w:date="2023-06-05T08:36:00Z">
          <w:pPr>
            <w:numPr>
              <w:numId w:val="1"/>
            </w:numPr>
            <w:tabs>
              <w:tab w:val="num" w:pos="720"/>
            </w:tabs>
            <w:ind w:left="720" w:hanging="360"/>
          </w:pPr>
        </w:pPrChange>
      </w:pPr>
      <w:commentRangeStart w:id="214"/>
      <w:del w:id="215" w:author="Andrew Murton" w:date="2023-06-05T08:24:00Z">
        <w:r w:rsidRPr="00011771" w:rsidDel="00A4357C">
          <w:rPr>
            <w:rFonts w:ascii="Arial" w:hAnsi="Arial" w:cs="Arial"/>
            <w:b/>
            <w:sz w:val="22"/>
            <w:szCs w:val="22"/>
            <w:lang w:val="en-GB"/>
            <w:rPrChange w:id="216" w:author="Andrew Murton" w:date="2023-06-05T12:58:00Z">
              <w:rPr>
                <w:b/>
              </w:rPr>
            </w:rPrChange>
          </w:rPr>
          <w:delText>Reflect on</w:delText>
        </w:r>
      </w:del>
      <w:ins w:id="217" w:author="Andrew Murton" w:date="2023-06-05T08:24:00Z">
        <w:r w:rsidR="00A4357C" w:rsidRPr="00011771">
          <w:rPr>
            <w:rFonts w:ascii="Arial" w:hAnsi="Arial" w:cs="Arial"/>
            <w:b/>
            <w:sz w:val="22"/>
            <w:szCs w:val="22"/>
            <w:lang w:val="en-GB"/>
            <w:rPrChange w:id="218" w:author="Andrew Murton" w:date="2023-06-05T12:58:00Z">
              <w:rPr>
                <w:rFonts w:ascii="Arial" w:hAnsi="Arial" w:cs="Arial"/>
                <w:b/>
                <w:sz w:val="22"/>
                <w:szCs w:val="22"/>
              </w:rPr>
            </w:rPrChange>
          </w:rPr>
          <w:t xml:space="preserve">Think </w:t>
        </w:r>
      </w:ins>
      <w:ins w:id="219" w:author="Andrew Murton" w:date="2023-06-05T08:25:00Z">
        <w:r w:rsidR="00A4357C" w:rsidRPr="00011771">
          <w:rPr>
            <w:rFonts w:ascii="Arial" w:hAnsi="Arial" w:cs="Arial"/>
            <w:b/>
            <w:sz w:val="22"/>
            <w:szCs w:val="22"/>
            <w:lang w:val="en-GB"/>
            <w:rPrChange w:id="220" w:author="Andrew Murton" w:date="2023-06-05T12:58:00Z">
              <w:rPr>
                <w:rFonts w:ascii="Arial" w:hAnsi="Arial" w:cs="Arial"/>
                <w:b/>
                <w:sz w:val="22"/>
                <w:szCs w:val="22"/>
              </w:rPr>
            </w:rPrChange>
          </w:rPr>
          <w:t>deeply about</w:t>
        </w:r>
      </w:ins>
      <w:r w:rsidRPr="00011771">
        <w:rPr>
          <w:rFonts w:ascii="Arial" w:hAnsi="Arial" w:cs="Arial"/>
          <w:b/>
          <w:sz w:val="22"/>
          <w:szCs w:val="22"/>
          <w:lang w:val="en-GB"/>
          <w:rPrChange w:id="221" w:author="Andrew Murton" w:date="2023-06-05T12:58:00Z">
            <w:rPr>
              <w:b/>
            </w:rPr>
          </w:rPrChange>
        </w:rPr>
        <w:t xml:space="preserve"> your experience</w:t>
      </w:r>
      <w:del w:id="222" w:author="Andrew Murton" w:date="2023-06-05T08:25:00Z">
        <w:r w:rsidRPr="00011771" w:rsidDel="00A4357C">
          <w:rPr>
            <w:rFonts w:ascii="Arial" w:hAnsi="Arial" w:cs="Arial"/>
            <w:b/>
            <w:sz w:val="22"/>
            <w:szCs w:val="22"/>
            <w:lang w:val="en-GB"/>
            <w:rPrChange w:id="223" w:author="Andrew Murton" w:date="2023-06-05T12:58:00Z">
              <w:rPr>
                <w:b/>
              </w:rPr>
            </w:rPrChange>
          </w:rPr>
          <w:delText>s</w:delText>
        </w:r>
      </w:del>
      <w:r w:rsidRPr="00011771">
        <w:rPr>
          <w:rFonts w:ascii="Arial" w:hAnsi="Arial" w:cs="Arial"/>
          <w:sz w:val="22"/>
          <w:szCs w:val="22"/>
          <w:lang w:val="en-GB"/>
          <w:rPrChange w:id="224" w:author="Andrew Murton" w:date="2023-06-05T12:58:00Z">
            <w:rPr/>
          </w:rPrChange>
        </w:rPr>
        <w:t xml:space="preserve">: Take </w:t>
      </w:r>
      <w:del w:id="225" w:author="Andrew Murton" w:date="2023-06-05T12:29:00Z">
        <w:r w:rsidRPr="00011771" w:rsidDel="00AD341B">
          <w:rPr>
            <w:rFonts w:ascii="Arial" w:hAnsi="Arial" w:cs="Arial"/>
            <w:sz w:val="22"/>
            <w:szCs w:val="22"/>
            <w:lang w:val="en-GB"/>
            <w:rPrChange w:id="226" w:author="Andrew Murton" w:date="2023-06-05T12:58:00Z">
              <w:rPr/>
            </w:rPrChange>
          </w:rPr>
          <w:delText xml:space="preserve">some </w:delText>
        </w:r>
      </w:del>
      <w:ins w:id="227" w:author="Andrew Murton" w:date="2023-06-05T12:30:00Z">
        <w:r w:rsidR="00AD341B" w:rsidRPr="00011771">
          <w:rPr>
            <w:rFonts w:ascii="Arial" w:hAnsi="Arial" w:cs="Arial"/>
            <w:sz w:val="22"/>
            <w:szCs w:val="22"/>
            <w:lang w:val="en-GB"/>
            <w:rPrChange w:id="228" w:author="Andrew Murton" w:date="2023-06-05T12:58:00Z">
              <w:rPr>
                <w:rFonts w:ascii="Arial" w:hAnsi="Arial" w:cs="Arial"/>
                <w:sz w:val="22"/>
                <w:szCs w:val="22"/>
              </w:rPr>
            </w:rPrChange>
          </w:rPr>
          <w:t>some</w:t>
        </w:r>
      </w:ins>
      <w:ins w:id="229" w:author="Andrew Murton" w:date="2023-06-05T12:29:00Z">
        <w:r w:rsidR="00AD341B" w:rsidRPr="00011771">
          <w:rPr>
            <w:rFonts w:ascii="Arial" w:hAnsi="Arial" w:cs="Arial"/>
            <w:sz w:val="22"/>
            <w:szCs w:val="22"/>
            <w:lang w:val="en-GB"/>
            <w:rPrChange w:id="230" w:author="Andrew Murton" w:date="2023-06-05T12:58:00Z">
              <w:rPr/>
            </w:rPrChange>
          </w:rPr>
          <w:t xml:space="preserve"> </w:t>
        </w:r>
      </w:ins>
      <w:r w:rsidRPr="00011771">
        <w:rPr>
          <w:rFonts w:ascii="Arial" w:hAnsi="Arial" w:cs="Arial"/>
          <w:sz w:val="22"/>
          <w:szCs w:val="22"/>
          <w:lang w:val="en-GB"/>
          <w:rPrChange w:id="231" w:author="Andrew Murton" w:date="2023-06-05T12:58:00Z">
            <w:rPr/>
          </w:rPrChange>
        </w:rPr>
        <w:t xml:space="preserve">time to </w:t>
      </w:r>
      <w:ins w:id="232" w:author="Andrew Murton" w:date="2023-06-05T13:52:00Z">
        <w:r w:rsidR="006747F6">
          <w:rPr>
            <w:rFonts w:ascii="Arial" w:hAnsi="Arial" w:cs="Arial"/>
            <w:sz w:val="22"/>
            <w:szCs w:val="22"/>
            <w:lang w:val="en-GB"/>
          </w:rPr>
          <w:t>p</w:t>
        </w:r>
        <w:r w:rsidR="006747F6" w:rsidRPr="00616189">
          <w:rPr>
            <w:rFonts w:ascii="Arial" w:hAnsi="Arial" w:cs="Arial"/>
            <w:sz w:val="22"/>
            <w:szCs w:val="22"/>
            <w:lang w:val="en-GB"/>
          </w:rPr>
          <w:t>lace yourself back in the moment</w:t>
        </w:r>
        <w:r w:rsidR="006747F6">
          <w:rPr>
            <w:rFonts w:ascii="Arial" w:hAnsi="Arial" w:cs="Arial"/>
            <w:sz w:val="22"/>
            <w:szCs w:val="22"/>
            <w:lang w:val="en-GB"/>
          </w:rPr>
          <w:t xml:space="preserve"> and</w:t>
        </w:r>
        <w:r w:rsidR="006747F6" w:rsidRPr="006747F6">
          <w:rPr>
            <w:rFonts w:ascii="Arial" w:hAnsi="Arial" w:cs="Arial"/>
            <w:sz w:val="22"/>
            <w:szCs w:val="22"/>
            <w:lang w:val="en-GB"/>
          </w:rPr>
          <w:t xml:space="preserve"> </w:t>
        </w:r>
      </w:ins>
      <w:r w:rsidRPr="00011771">
        <w:rPr>
          <w:rFonts w:ascii="Arial" w:hAnsi="Arial" w:cs="Arial"/>
          <w:sz w:val="22"/>
          <w:szCs w:val="22"/>
          <w:lang w:val="en-GB"/>
          <w:rPrChange w:id="233" w:author="Andrew Murton" w:date="2023-06-05T12:58:00Z">
            <w:rPr/>
          </w:rPrChange>
        </w:rPr>
        <w:t>reflect on the specific</w:t>
      </w:r>
      <w:ins w:id="234" w:author="Andrew Murton" w:date="2023-06-05T08:25:00Z">
        <w:r w:rsidR="00A4357C" w:rsidRPr="00011771">
          <w:rPr>
            <w:rFonts w:ascii="Arial" w:hAnsi="Arial" w:cs="Arial"/>
            <w:sz w:val="22"/>
            <w:szCs w:val="22"/>
            <w:lang w:val="en-GB"/>
            <w:rPrChange w:id="235" w:author="Andrew Murton" w:date="2023-06-05T12:58:00Z">
              <w:rPr>
                <w:rFonts w:ascii="Arial" w:hAnsi="Arial" w:cs="Arial"/>
                <w:sz w:val="22"/>
                <w:szCs w:val="22"/>
              </w:rPr>
            </w:rPrChange>
          </w:rPr>
          <w:t>s</w:t>
        </w:r>
      </w:ins>
      <w:del w:id="236" w:author="Andrew Murton" w:date="2023-06-05T13:51:00Z">
        <w:r w:rsidRPr="00011771" w:rsidDel="006747F6">
          <w:rPr>
            <w:rFonts w:ascii="Arial" w:hAnsi="Arial" w:cs="Arial"/>
            <w:sz w:val="22"/>
            <w:szCs w:val="22"/>
            <w:lang w:val="en-GB"/>
            <w:rPrChange w:id="237" w:author="Andrew Murton" w:date="2023-06-05T12:58:00Z">
              <w:rPr/>
            </w:rPrChange>
          </w:rPr>
          <w:delText xml:space="preserve"> </w:delText>
        </w:r>
      </w:del>
      <w:del w:id="238" w:author="Andrew Murton" w:date="2023-06-05T08:25:00Z">
        <w:r w:rsidRPr="00011771" w:rsidDel="00A4357C">
          <w:rPr>
            <w:rFonts w:ascii="Arial" w:hAnsi="Arial" w:cs="Arial"/>
            <w:sz w:val="22"/>
            <w:szCs w:val="22"/>
            <w:lang w:val="en-GB"/>
            <w:rPrChange w:id="239" w:author="Andrew Murton" w:date="2023-06-05T12:58:00Z">
              <w:rPr/>
            </w:rPrChange>
          </w:rPr>
          <w:delText>experiences you want to write about</w:delText>
        </w:r>
      </w:del>
      <w:del w:id="240" w:author="Andrew Murton" w:date="2023-06-05T13:52:00Z">
        <w:r w:rsidRPr="00011771" w:rsidDel="006747F6">
          <w:rPr>
            <w:rFonts w:ascii="Arial" w:hAnsi="Arial" w:cs="Arial"/>
            <w:sz w:val="22"/>
            <w:szCs w:val="22"/>
            <w:lang w:val="en-GB"/>
            <w:rPrChange w:id="241" w:author="Andrew Murton" w:date="2023-06-05T12:58:00Z">
              <w:rPr/>
            </w:rPrChange>
          </w:rPr>
          <w:delText>.</w:delText>
        </w:r>
      </w:del>
      <w:ins w:id="242" w:author="Andrew Murton" w:date="2023-06-05T08:26:00Z">
        <w:r w:rsidR="00A4357C" w:rsidRPr="00011771">
          <w:rPr>
            <w:rFonts w:ascii="Arial" w:hAnsi="Arial" w:cs="Arial"/>
            <w:sz w:val="22"/>
            <w:szCs w:val="22"/>
            <w:lang w:val="en-GB"/>
            <w:rPrChange w:id="243" w:author="Andrew Murton" w:date="2023-06-05T12:58:00Z">
              <w:rPr>
                <w:rFonts w:ascii="Arial" w:hAnsi="Arial" w:cs="Arial"/>
                <w:sz w:val="22"/>
                <w:szCs w:val="22"/>
              </w:rPr>
            </w:rPrChange>
          </w:rPr>
          <w:t>. What was going through your mind? What details and emotions stood out? If you delve beneath the surface, you may</w:t>
        </w:r>
      </w:ins>
      <w:ins w:id="244" w:author="Andrew Murton" w:date="2023-06-05T12:31:00Z">
        <w:r w:rsidR="00AD341B" w:rsidRPr="00011771">
          <w:rPr>
            <w:rFonts w:ascii="Arial" w:hAnsi="Arial" w:cs="Arial"/>
            <w:sz w:val="22"/>
            <w:szCs w:val="22"/>
            <w:lang w:val="en-GB"/>
            <w:rPrChange w:id="245" w:author="Andrew Murton" w:date="2023-06-05T12:58:00Z">
              <w:rPr>
                <w:rFonts w:ascii="Arial" w:hAnsi="Arial" w:cs="Arial"/>
                <w:sz w:val="22"/>
                <w:szCs w:val="22"/>
              </w:rPr>
            </w:rPrChange>
          </w:rPr>
          <w:t xml:space="preserve"> gain</w:t>
        </w:r>
      </w:ins>
      <w:ins w:id="246" w:author="Andrew Murton" w:date="2023-06-05T08:26:00Z">
        <w:r w:rsidR="00A4357C" w:rsidRPr="00011771">
          <w:rPr>
            <w:rFonts w:ascii="Arial" w:hAnsi="Arial" w:cs="Arial"/>
            <w:sz w:val="22"/>
            <w:szCs w:val="22"/>
            <w:lang w:val="en-GB"/>
            <w:rPrChange w:id="247" w:author="Andrew Murton" w:date="2023-06-05T12:58:00Z">
              <w:rPr>
                <w:rFonts w:ascii="Arial" w:hAnsi="Arial" w:cs="Arial"/>
                <w:sz w:val="22"/>
                <w:szCs w:val="22"/>
              </w:rPr>
            </w:rPrChange>
          </w:rPr>
          <w:t xml:space="preserve"> deeper insights </w:t>
        </w:r>
      </w:ins>
      <w:ins w:id="248" w:author="Andrew Murton" w:date="2023-06-05T08:27:00Z">
        <w:r w:rsidR="00A4357C" w:rsidRPr="00011771">
          <w:rPr>
            <w:rFonts w:ascii="Arial" w:hAnsi="Arial" w:cs="Arial"/>
            <w:sz w:val="22"/>
            <w:szCs w:val="22"/>
            <w:lang w:val="en-GB"/>
            <w:rPrChange w:id="249" w:author="Andrew Murton" w:date="2023-06-05T12:58:00Z">
              <w:rPr>
                <w:rFonts w:ascii="Arial" w:hAnsi="Arial" w:cs="Arial"/>
                <w:sz w:val="22"/>
                <w:szCs w:val="22"/>
              </w:rPr>
            </w:rPrChange>
          </w:rPr>
          <w:t>and make connections to the broader messages you want to convey</w:t>
        </w:r>
        <w:commentRangeStart w:id="250"/>
        <w:r w:rsidR="00A4357C" w:rsidRPr="00011771">
          <w:rPr>
            <w:rFonts w:ascii="Arial" w:hAnsi="Arial" w:cs="Arial"/>
            <w:sz w:val="22"/>
            <w:szCs w:val="22"/>
            <w:lang w:val="en-GB"/>
            <w:rPrChange w:id="251" w:author="Andrew Murton" w:date="2023-06-05T12:58:00Z">
              <w:rPr>
                <w:rFonts w:ascii="Arial" w:hAnsi="Arial" w:cs="Arial"/>
                <w:sz w:val="22"/>
                <w:szCs w:val="22"/>
              </w:rPr>
            </w:rPrChange>
          </w:rPr>
          <w:t>.</w:t>
        </w:r>
      </w:ins>
      <w:r w:rsidRPr="00011771">
        <w:rPr>
          <w:rFonts w:ascii="Arial" w:hAnsi="Arial" w:cs="Arial"/>
          <w:sz w:val="22"/>
          <w:szCs w:val="22"/>
          <w:lang w:val="en-GB"/>
          <w:rPrChange w:id="252" w:author="Andrew Murton" w:date="2023-06-05T12:58:00Z">
            <w:rPr/>
          </w:rPrChange>
        </w:rPr>
        <w:t xml:space="preserve"> </w:t>
      </w:r>
      <w:del w:id="253" w:author="Andrew Murton" w:date="2023-06-05T08:27:00Z">
        <w:r w:rsidRPr="00011771" w:rsidDel="00A4357C">
          <w:rPr>
            <w:rFonts w:ascii="Arial" w:hAnsi="Arial" w:cs="Arial"/>
            <w:sz w:val="22"/>
            <w:szCs w:val="22"/>
            <w:lang w:val="en-GB"/>
            <w:rPrChange w:id="254" w:author="Andrew Murton" w:date="2023-06-05T12:58:00Z">
              <w:rPr/>
            </w:rPrChange>
          </w:rPr>
          <w:delText>Consider the emotions, thoughts, and details associated with those experiences. Engage in self-reflection to gain deeper insights and make connections to the broader themes or messages you want to convey.</w:delText>
        </w:r>
      </w:del>
      <w:ins w:id="255" w:author="Emma K" w:date="2023-05-30T20:16:00Z">
        <w:del w:id="256" w:author="Andrew Murton" w:date="2023-06-05T08:27:00Z">
          <w:r w:rsidR="002E29B5" w:rsidRPr="00011771" w:rsidDel="00A4357C">
            <w:rPr>
              <w:rFonts w:ascii="Arial" w:hAnsi="Arial" w:cs="Arial"/>
              <w:sz w:val="22"/>
              <w:szCs w:val="22"/>
              <w:lang w:val="en-GB"/>
              <w:rPrChange w:id="257" w:author="Andrew Murton" w:date="2023-06-05T12:58:00Z">
                <w:rPr/>
              </w:rPrChange>
            </w:rPr>
            <w:delText xml:space="preserve"> </w:delText>
          </w:r>
          <w:commentRangeStart w:id="258"/>
          <w:r w:rsidR="002E29B5" w:rsidRPr="00011771" w:rsidDel="00A4357C">
            <w:rPr>
              <w:rFonts w:ascii="Arial" w:hAnsi="Arial" w:cs="Arial"/>
              <w:sz w:val="22"/>
              <w:szCs w:val="22"/>
              <w:lang w:val="en-GB"/>
              <w:rPrChange w:id="259" w:author="Andrew Murton" w:date="2023-06-05T12:58:00Z">
                <w:rPr/>
              </w:rPrChange>
            </w:rPr>
            <w:delText xml:space="preserve">Perhaps </w:delText>
          </w:r>
        </w:del>
      </w:ins>
      <w:commentRangeEnd w:id="258"/>
      <w:ins w:id="260" w:author="Emma K" w:date="2023-05-31T00:04:00Z">
        <w:del w:id="261" w:author="Andrew Murton" w:date="2023-06-05T08:27:00Z">
          <w:r w:rsidR="00780C31" w:rsidRPr="00011771" w:rsidDel="00A4357C">
            <w:rPr>
              <w:rStyle w:val="CommentReference"/>
              <w:lang w:val="en-GB"/>
              <w:rPrChange w:id="262" w:author="Andrew Murton" w:date="2023-06-05T12:58:00Z">
                <w:rPr>
                  <w:rStyle w:val="CommentReference"/>
                </w:rPr>
              </w:rPrChange>
            </w:rPr>
            <w:commentReference w:id="258"/>
          </w:r>
        </w:del>
      </w:ins>
      <w:ins w:id="263" w:author="Emma K" w:date="2023-05-30T20:16:00Z">
        <w:del w:id="264" w:author="Andrew Murton" w:date="2023-06-05T08:27:00Z">
          <w:r w:rsidR="002E29B5" w:rsidRPr="00011771" w:rsidDel="00A4357C">
            <w:rPr>
              <w:rFonts w:ascii="Arial" w:hAnsi="Arial" w:cs="Arial"/>
              <w:sz w:val="22"/>
              <w:szCs w:val="22"/>
              <w:lang w:val="en-GB"/>
              <w:rPrChange w:id="265" w:author="Andrew Murton" w:date="2023-06-05T12:58:00Z">
                <w:rPr/>
              </w:rPrChange>
            </w:rPr>
            <w:delText>one of your personal experiences has an important message or le</w:delText>
          </w:r>
        </w:del>
      </w:ins>
      <w:ins w:id="266" w:author="Emma K" w:date="2023-05-30T20:17:00Z">
        <w:del w:id="267" w:author="Andrew Murton" w:date="2023-06-05T08:27:00Z">
          <w:r w:rsidR="002E29B5" w:rsidRPr="00011771" w:rsidDel="00A4357C">
            <w:rPr>
              <w:rFonts w:ascii="Arial" w:hAnsi="Arial" w:cs="Arial"/>
              <w:sz w:val="22"/>
              <w:szCs w:val="22"/>
              <w:lang w:val="en-GB"/>
              <w:rPrChange w:id="268" w:author="Andrew Murton" w:date="2023-06-05T12:58:00Z">
                <w:rPr/>
              </w:rPrChange>
            </w:rPr>
            <w:delText xml:space="preserve">sson you want to share with your readers, or perhaps you </w:delText>
          </w:r>
          <w:r w:rsidR="004368C6" w:rsidRPr="00011771" w:rsidDel="00A4357C">
            <w:rPr>
              <w:rFonts w:ascii="Arial" w:hAnsi="Arial" w:cs="Arial"/>
              <w:sz w:val="22"/>
              <w:szCs w:val="22"/>
              <w:lang w:val="en-GB"/>
              <w:rPrChange w:id="269" w:author="Andrew Murton" w:date="2023-06-05T12:58:00Z">
                <w:rPr/>
              </w:rPrChange>
            </w:rPr>
            <w:delText xml:space="preserve">have started with </w:delText>
          </w:r>
        </w:del>
      </w:ins>
      <w:ins w:id="270" w:author="Emma K" w:date="2023-05-30T22:38:00Z">
        <w:del w:id="271" w:author="Andrew Murton" w:date="2023-06-05T08:27:00Z">
          <w:r w:rsidR="00AC2CA9" w:rsidRPr="00011771" w:rsidDel="00A4357C">
            <w:rPr>
              <w:rFonts w:ascii="Arial" w:hAnsi="Arial" w:cs="Arial"/>
              <w:sz w:val="22"/>
              <w:szCs w:val="22"/>
              <w:lang w:val="en-GB"/>
              <w:rPrChange w:id="272" w:author="Andrew Murton" w:date="2023-06-05T12:58:00Z">
                <w:rPr/>
              </w:rPrChange>
            </w:rPr>
            <w:delText>an important</w:delText>
          </w:r>
        </w:del>
      </w:ins>
      <w:ins w:id="273" w:author="Emma K" w:date="2023-05-30T20:17:00Z">
        <w:del w:id="274" w:author="Andrew Murton" w:date="2023-06-05T08:27:00Z">
          <w:r w:rsidR="004368C6" w:rsidRPr="00011771" w:rsidDel="00A4357C">
            <w:rPr>
              <w:rFonts w:ascii="Arial" w:hAnsi="Arial" w:cs="Arial"/>
              <w:sz w:val="22"/>
              <w:szCs w:val="22"/>
              <w:lang w:val="en-GB"/>
              <w:rPrChange w:id="275" w:author="Andrew Murton" w:date="2023-06-05T12:58:00Z">
                <w:rPr/>
              </w:rPrChange>
            </w:rPr>
            <w:delText xml:space="preserve"> message that a fitting personal experience could help</w:delText>
          </w:r>
        </w:del>
      </w:ins>
      <w:ins w:id="276" w:author="Emma K" w:date="2023-05-30T20:18:00Z">
        <w:del w:id="277" w:author="Andrew Murton" w:date="2023-06-05T08:27:00Z">
          <w:r w:rsidR="004368C6" w:rsidRPr="00011771" w:rsidDel="00A4357C">
            <w:rPr>
              <w:rFonts w:ascii="Arial" w:hAnsi="Arial" w:cs="Arial"/>
              <w:sz w:val="22"/>
              <w:szCs w:val="22"/>
              <w:lang w:val="en-GB"/>
              <w:rPrChange w:id="278" w:author="Andrew Murton" w:date="2023-06-05T12:58:00Z">
                <w:rPr/>
              </w:rPrChange>
            </w:rPr>
            <w:delText xml:space="preserve"> bolster</w:delText>
          </w:r>
        </w:del>
      </w:ins>
      <w:ins w:id="279" w:author="Emma K" w:date="2023-05-30T20:20:00Z">
        <w:del w:id="280" w:author="Andrew Murton" w:date="2023-06-05T08:27:00Z">
          <w:r w:rsidR="00175374" w:rsidRPr="00011771" w:rsidDel="00A4357C">
            <w:rPr>
              <w:rFonts w:ascii="Arial" w:hAnsi="Arial" w:cs="Arial"/>
              <w:sz w:val="22"/>
              <w:szCs w:val="22"/>
              <w:lang w:val="en-GB"/>
              <w:rPrChange w:id="281" w:author="Andrew Murton" w:date="2023-06-05T12:58:00Z">
                <w:rPr/>
              </w:rPrChange>
            </w:rPr>
            <w:delText>, and</w:delText>
          </w:r>
        </w:del>
      </w:ins>
      <w:ins w:id="282" w:author="Emma K" w:date="2023-05-30T22:38:00Z">
        <w:del w:id="283" w:author="Andrew Murton" w:date="2023-06-05T08:27:00Z">
          <w:r w:rsidR="0022201A" w:rsidRPr="00011771" w:rsidDel="00A4357C">
            <w:rPr>
              <w:rFonts w:ascii="Arial" w:hAnsi="Arial" w:cs="Arial"/>
              <w:sz w:val="22"/>
              <w:szCs w:val="22"/>
              <w:lang w:val="en-GB"/>
              <w:rPrChange w:id="284" w:author="Andrew Murton" w:date="2023-06-05T12:58:00Z">
                <w:rPr/>
              </w:rPrChange>
            </w:rPr>
            <w:delText xml:space="preserve"> reflecting on your experiences will help you find the right one.</w:delText>
          </w:r>
        </w:del>
      </w:ins>
    </w:p>
    <w:commentRangeEnd w:id="214"/>
    <w:p w14:paraId="17356445" w14:textId="77777777" w:rsidR="00893FE3" w:rsidRPr="00011771" w:rsidRDefault="00AD341B">
      <w:pPr>
        <w:numPr>
          <w:ilvl w:val="0"/>
          <w:numId w:val="1"/>
        </w:numPr>
        <w:spacing w:line="360" w:lineRule="auto"/>
        <w:rPr>
          <w:rFonts w:ascii="Arial" w:hAnsi="Arial" w:cs="Arial"/>
          <w:sz w:val="22"/>
          <w:szCs w:val="22"/>
          <w:lang w:val="en-GB"/>
          <w:rPrChange w:id="285" w:author="Andrew Murton" w:date="2023-06-05T12:58:00Z">
            <w:rPr/>
          </w:rPrChange>
        </w:rPr>
        <w:pPrChange w:id="286" w:author="Andrew Murton" w:date="2023-06-05T08:36:00Z">
          <w:pPr/>
        </w:pPrChange>
      </w:pPr>
      <w:r w:rsidRPr="00011771">
        <w:rPr>
          <w:rStyle w:val="CommentReference"/>
          <w:lang w:val="en-GB"/>
          <w:rPrChange w:id="287" w:author="Andrew Murton" w:date="2023-06-05T12:58:00Z">
            <w:rPr>
              <w:rStyle w:val="CommentReference"/>
            </w:rPr>
          </w:rPrChange>
        </w:rPr>
        <w:commentReference w:id="214"/>
      </w:r>
      <w:commentRangeEnd w:id="250"/>
      <w:r w:rsidR="00290E40">
        <w:rPr>
          <w:rStyle w:val="CommentReference"/>
        </w:rPr>
        <w:commentReference w:id="250"/>
      </w:r>
    </w:p>
    <w:p w14:paraId="0F5CB3AE" w14:textId="77777777" w:rsidR="00A4357C" w:rsidRPr="00011771" w:rsidRDefault="00A4357C">
      <w:pPr>
        <w:spacing w:line="360" w:lineRule="auto"/>
        <w:rPr>
          <w:ins w:id="288" w:author="Andrew Murton" w:date="2023-06-05T08:28:00Z"/>
          <w:rFonts w:ascii="Arial" w:hAnsi="Arial" w:cs="Arial"/>
          <w:sz w:val="22"/>
          <w:szCs w:val="22"/>
          <w:lang w:val="en-GB"/>
          <w:rPrChange w:id="289" w:author="Andrew Murton" w:date="2023-06-05T12:58:00Z">
            <w:rPr>
              <w:ins w:id="290" w:author="Andrew Murton" w:date="2023-06-05T08:28:00Z"/>
              <w:rFonts w:ascii="Arial" w:hAnsi="Arial" w:cs="Arial"/>
              <w:sz w:val="22"/>
              <w:szCs w:val="22"/>
            </w:rPr>
          </w:rPrChange>
        </w:rPr>
        <w:pPrChange w:id="291" w:author="Andrew Murton" w:date="2023-06-05T08:36:00Z">
          <w:pPr>
            <w:numPr>
              <w:numId w:val="1"/>
            </w:numPr>
            <w:tabs>
              <w:tab w:val="num" w:pos="720"/>
            </w:tabs>
            <w:spacing w:line="360" w:lineRule="auto"/>
            <w:ind w:left="720" w:hanging="360"/>
          </w:pPr>
        </w:pPrChange>
      </w:pPr>
    </w:p>
    <w:p w14:paraId="4816576D" w14:textId="575FDA6C" w:rsidR="00893FE3" w:rsidRPr="00011771" w:rsidDel="005A5052" w:rsidRDefault="00A4357C">
      <w:pPr>
        <w:spacing w:line="360" w:lineRule="auto"/>
        <w:rPr>
          <w:del w:id="292" w:author="Andrew Murton" w:date="2023-06-05T08:16:00Z"/>
          <w:rFonts w:ascii="Arial" w:hAnsi="Arial" w:cs="Arial"/>
          <w:sz w:val="22"/>
          <w:szCs w:val="22"/>
          <w:lang w:val="en-GB"/>
          <w:rPrChange w:id="293" w:author="Andrew Murton" w:date="2023-06-05T12:58:00Z">
            <w:rPr>
              <w:del w:id="294" w:author="Andrew Murton" w:date="2023-06-05T08:16:00Z"/>
              <w:rFonts w:ascii="Arial" w:hAnsi="Arial" w:cs="Arial"/>
              <w:sz w:val="22"/>
              <w:szCs w:val="22"/>
            </w:rPr>
          </w:rPrChange>
        </w:rPr>
        <w:pPrChange w:id="295" w:author="Andrew Murton" w:date="2023-06-05T08:36:00Z">
          <w:pPr/>
        </w:pPrChange>
      </w:pPr>
      <w:commentRangeStart w:id="296"/>
      <w:commentRangeStart w:id="297"/>
      <w:ins w:id="298" w:author="Andrew Murton" w:date="2023-06-05T08:28:00Z">
        <w:r w:rsidRPr="00011771">
          <w:rPr>
            <w:rFonts w:ascii="Arial" w:hAnsi="Arial" w:cs="Arial"/>
            <w:b/>
            <w:sz w:val="22"/>
            <w:szCs w:val="22"/>
            <w:lang w:val="en-GB"/>
            <w:rPrChange w:id="299" w:author="Andrew Murton" w:date="2023-06-05T12:58:00Z">
              <w:rPr>
                <w:rFonts w:ascii="Arial" w:hAnsi="Arial" w:cs="Arial"/>
                <w:b/>
                <w:sz w:val="22"/>
                <w:szCs w:val="22"/>
              </w:rPr>
            </w:rPrChange>
          </w:rPr>
          <w:t>Explore</w:t>
        </w:r>
      </w:ins>
      <w:commentRangeEnd w:id="296"/>
      <w:ins w:id="300" w:author="Andrew Murton" w:date="2023-06-05T14:11:00Z">
        <w:r w:rsidR="00290E40">
          <w:rPr>
            <w:rStyle w:val="CommentReference"/>
          </w:rPr>
          <w:commentReference w:id="296"/>
        </w:r>
      </w:ins>
      <w:ins w:id="301" w:author="Andrew Murton" w:date="2023-06-05T08:28:00Z">
        <w:r w:rsidRPr="00011771">
          <w:rPr>
            <w:rFonts w:ascii="Arial" w:hAnsi="Arial" w:cs="Arial"/>
            <w:b/>
            <w:sz w:val="22"/>
            <w:szCs w:val="22"/>
            <w:lang w:val="en-GB"/>
            <w:rPrChange w:id="302" w:author="Andrew Murton" w:date="2023-06-05T12:58:00Z">
              <w:rPr>
                <w:rFonts w:ascii="Arial" w:hAnsi="Arial" w:cs="Arial"/>
                <w:b/>
                <w:sz w:val="22"/>
                <w:szCs w:val="22"/>
              </w:rPr>
            </w:rPrChange>
          </w:rPr>
          <w:t xml:space="preserve"> </w:t>
        </w:r>
        <w:r w:rsidR="005A5052" w:rsidRPr="00011771">
          <w:rPr>
            <w:rFonts w:ascii="Arial" w:hAnsi="Arial" w:cs="Arial"/>
            <w:b/>
            <w:sz w:val="22"/>
            <w:szCs w:val="22"/>
            <w:lang w:val="en-GB"/>
            <w:rPrChange w:id="303" w:author="Andrew Murton" w:date="2023-06-05T12:58:00Z">
              <w:rPr>
                <w:rFonts w:ascii="Arial" w:hAnsi="Arial" w:cs="Arial"/>
                <w:b/>
                <w:sz w:val="22"/>
                <w:szCs w:val="22"/>
              </w:rPr>
            </w:rPrChange>
          </w:rPr>
          <w:t>universal</w:t>
        </w:r>
        <w:r w:rsidRPr="00011771">
          <w:rPr>
            <w:rFonts w:ascii="Arial" w:hAnsi="Arial" w:cs="Arial"/>
            <w:b/>
            <w:sz w:val="22"/>
            <w:szCs w:val="22"/>
            <w:lang w:val="en-GB"/>
            <w:rPrChange w:id="304" w:author="Andrew Murton" w:date="2023-06-05T12:58:00Z">
              <w:rPr>
                <w:rFonts w:ascii="Arial" w:hAnsi="Arial" w:cs="Arial"/>
                <w:b/>
                <w:sz w:val="22"/>
                <w:szCs w:val="22"/>
              </w:rPr>
            </w:rPrChange>
          </w:rPr>
          <w:t xml:space="preserve"> themes</w:t>
        </w:r>
      </w:ins>
      <w:commentRangeEnd w:id="297"/>
      <w:ins w:id="305" w:author="Andrew Murton" w:date="2023-06-05T12:32:00Z">
        <w:r w:rsidR="00AD341B" w:rsidRPr="00011771">
          <w:rPr>
            <w:rStyle w:val="CommentReference"/>
            <w:lang w:val="en-GB"/>
            <w:rPrChange w:id="306" w:author="Andrew Murton" w:date="2023-06-05T12:58:00Z">
              <w:rPr>
                <w:rStyle w:val="CommentReference"/>
              </w:rPr>
            </w:rPrChange>
          </w:rPr>
          <w:commentReference w:id="297"/>
        </w:r>
      </w:ins>
      <w:ins w:id="307" w:author="Andrew Murton" w:date="2023-06-05T08:28:00Z">
        <w:r w:rsidRPr="00011771">
          <w:rPr>
            <w:rFonts w:ascii="Arial" w:hAnsi="Arial" w:cs="Arial"/>
            <w:sz w:val="22"/>
            <w:szCs w:val="22"/>
            <w:lang w:val="en-GB"/>
            <w:rPrChange w:id="308" w:author="Andrew Murton" w:date="2023-06-05T12:58:00Z">
              <w:rPr>
                <w:rFonts w:ascii="Arial" w:hAnsi="Arial" w:cs="Arial"/>
                <w:sz w:val="22"/>
                <w:szCs w:val="22"/>
              </w:rPr>
            </w:rPrChange>
          </w:rPr>
          <w:t xml:space="preserve">: </w:t>
        </w:r>
      </w:ins>
      <w:ins w:id="309" w:author="Andrew Murton" w:date="2023-06-05T08:29:00Z">
        <w:r w:rsidR="005A5052" w:rsidRPr="00011771">
          <w:rPr>
            <w:rFonts w:ascii="Arial" w:hAnsi="Arial" w:cs="Arial"/>
            <w:sz w:val="22"/>
            <w:szCs w:val="22"/>
            <w:lang w:val="en-GB"/>
            <w:rPrChange w:id="310" w:author="Andrew Murton" w:date="2023-06-05T12:58:00Z">
              <w:rPr>
                <w:rFonts w:ascii="Arial" w:hAnsi="Arial" w:cs="Arial"/>
                <w:sz w:val="22"/>
                <w:szCs w:val="22"/>
              </w:rPr>
            </w:rPrChange>
          </w:rPr>
          <w:t>Y</w:t>
        </w:r>
      </w:ins>
      <w:ins w:id="311" w:author="Andrew Murton" w:date="2023-06-05T08:28:00Z">
        <w:r w:rsidRPr="00011771">
          <w:rPr>
            <w:rFonts w:ascii="Arial" w:hAnsi="Arial" w:cs="Arial"/>
            <w:sz w:val="22"/>
            <w:szCs w:val="22"/>
            <w:lang w:val="en-GB"/>
            <w:rPrChange w:id="312" w:author="Andrew Murton" w:date="2023-06-05T12:58:00Z">
              <w:rPr>
                <w:rFonts w:ascii="Arial" w:hAnsi="Arial" w:cs="Arial"/>
                <w:sz w:val="22"/>
                <w:szCs w:val="22"/>
              </w:rPr>
            </w:rPrChange>
          </w:rPr>
          <w:t xml:space="preserve">our </w:t>
        </w:r>
      </w:ins>
      <w:ins w:id="313" w:author="Andrew Murton" w:date="2023-06-05T13:33:00Z">
        <w:r w:rsidR="00045BF1">
          <w:rPr>
            <w:rFonts w:ascii="Arial" w:hAnsi="Arial" w:cs="Arial"/>
            <w:sz w:val="22"/>
            <w:szCs w:val="22"/>
            <w:lang w:val="en-GB"/>
          </w:rPr>
          <w:fldChar w:fldCharType="begin"/>
        </w:r>
        <w:r w:rsidR="00045BF1">
          <w:rPr>
            <w:rFonts w:ascii="Arial" w:hAnsi="Arial" w:cs="Arial"/>
            <w:sz w:val="22"/>
            <w:szCs w:val="22"/>
            <w:lang w:val="en-GB"/>
          </w:rPr>
          <w:instrText xml:space="preserve"> HYPERLINK "https://www.thewriterscollege.com/write-your-memoir-course-2/" </w:instrText>
        </w:r>
        <w:r w:rsidR="00045BF1">
          <w:rPr>
            <w:rFonts w:ascii="Arial" w:hAnsi="Arial" w:cs="Arial"/>
            <w:sz w:val="22"/>
            <w:szCs w:val="22"/>
            <w:lang w:val="en-GB"/>
          </w:rPr>
        </w:r>
        <w:r w:rsidR="00045BF1">
          <w:rPr>
            <w:rFonts w:ascii="Arial" w:hAnsi="Arial" w:cs="Arial"/>
            <w:sz w:val="22"/>
            <w:szCs w:val="22"/>
            <w:lang w:val="en-GB"/>
          </w:rPr>
          <w:fldChar w:fldCharType="separate"/>
        </w:r>
        <w:r w:rsidRPr="00045BF1">
          <w:rPr>
            <w:rStyle w:val="Hyperlink"/>
            <w:lang w:val="en-GB"/>
            <w:rPrChange w:id="314" w:author="Andrew Murton" w:date="2023-06-05T12:58:00Z">
              <w:rPr>
                <w:rFonts w:ascii="Arial" w:hAnsi="Arial" w:cs="Arial"/>
                <w:sz w:val="22"/>
                <w:szCs w:val="22"/>
              </w:rPr>
            </w:rPrChange>
          </w:rPr>
          <w:t>personal experiences</w:t>
        </w:r>
        <w:r w:rsidR="00045BF1">
          <w:rPr>
            <w:rFonts w:ascii="Arial" w:hAnsi="Arial" w:cs="Arial"/>
            <w:sz w:val="22"/>
            <w:szCs w:val="22"/>
            <w:lang w:val="en-GB"/>
          </w:rPr>
          <w:fldChar w:fldCharType="end"/>
        </w:r>
      </w:ins>
      <w:ins w:id="315" w:author="Andrew Murton" w:date="2023-06-05T08:28:00Z">
        <w:r w:rsidRPr="00011771">
          <w:rPr>
            <w:rFonts w:ascii="Arial" w:hAnsi="Arial" w:cs="Arial"/>
            <w:sz w:val="22"/>
            <w:szCs w:val="22"/>
            <w:lang w:val="en-GB"/>
            <w:rPrChange w:id="316" w:author="Andrew Murton" w:date="2023-06-05T12:58:00Z">
              <w:rPr>
                <w:rFonts w:ascii="Arial" w:hAnsi="Arial" w:cs="Arial"/>
                <w:sz w:val="22"/>
                <w:szCs w:val="22"/>
              </w:rPr>
            </w:rPrChange>
          </w:rPr>
          <w:t xml:space="preserve"> are unique to you</w:t>
        </w:r>
      </w:ins>
      <w:ins w:id="317" w:author="Andrew Murton" w:date="2023-06-05T08:29:00Z">
        <w:r w:rsidR="005A5052" w:rsidRPr="00011771">
          <w:rPr>
            <w:rFonts w:ascii="Arial" w:hAnsi="Arial" w:cs="Arial"/>
            <w:sz w:val="22"/>
            <w:szCs w:val="22"/>
            <w:lang w:val="en-GB"/>
            <w:rPrChange w:id="318" w:author="Andrew Murton" w:date="2023-06-05T12:58:00Z">
              <w:rPr>
                <w:rFonts w:ascii="Arial" w:hAnsi="Arial" w:cs="Arial"/>
                <w:sz w:val="22"/>
                <w:szCs w:val="22"/>
              </w:rPr>
            </w:rPrChange>
          </w:rPr>
          <w:t>. But they</w:t>
        </w:r>
      </w:ins>
      <w:ins w:id="319" w:author="Andrew Murton" w:date="2023-06-05T12:33:00Z">
        <w:r w:rsidR="00AD341B" w:rsidRPr="00011771">
          <w:rPr>
            <w:rFonts w:ascii="Arial" w:hAnsi="Arial" w:cs="Arial"/>
            <w:sz w:val="22"/>
            <w:szCs w:val="22"/>
            <w:lang w:val="en-GB"/>
            <w:rPrChange w:id="320" w:author="Andrew Murton" w:date="2023-06-05T12:58:00Z">
              <w:rPr>
                <w:rFonts w:ascii="Arial" w:hAnsi="Arial" w:cs="Arial"/>
                <w:sz w:val="22"/>
                <w:szCs w:val="22"/>
              </w:rPr>
            </w:rPrChange>
          </w:rPr>
          <w:t>’re</w:t>
        </w:r>
      </w:ins>
      <w:ins w:id="321" w:author="Andrew Murton" w:date="2023-06-05T08:29:00Z">
        <w:r w:rsidR="005A5052" w:rsidRPr="00011771">
          <w:rPr>
            <w:rFonts w:ascii="Arial" w:hAnsi="Arial" w:cs="Arial"/>
            <w:sz w:val="22"/>
            <w:szCs w:val="22"/>
            <w:lang w:val="en-GB"/>
            <w:rPrChange w:id="322" w:author="Andrew Murton" w:date="2023-06-05T12:58:00Z">
              <w:rPr>
                <w:rFonts w:ascii="Arial" w:hAnsi="Arial" w:cs="Arial"/>
                <w:sz w:val="22"/>
                <w:szCs w:val="22"/>
              </w:rPr>
            </w:rPrChange>
          </w:rPr>
          <w:t xml:space="preserve"> often an opportunity to </w:t>
        </w:r>
      </w:ins>
      <w:ins w:id="323" w:author="Andrew Murton" w:date="2023-06-05T12:33:00Z">
        <w:r w:rsidR="006752F6" w:rsidRPr="00011771">
          <w:rPr>
            <w:rFonts w:ascii="Arial" w:hAnsi="Arial" w:cs="Arial"/>
            <w:sz w:val="22"/>
            <w:szCs w:val="22"/>
            <w:lang w:val="en-GB"/>
            <w:rPrChange w:id="324" w:author="Andrew Murton" w:date="2023-06-05T12:58:00Z">
              <w:rPr>
                <w:rFonts w:ascii="Arial" w:hAnsi="Arial" w:cs="Arial"/>
                <w:sz w:val="22"/>
                <w:szCs w:val="22"/>
              </w:rPr>
            </w:rPrChange>
          </w:rPr>
          <w:t>explore</w:t>
        </w:r>
      </w:ins>
      <w:ins w:id="325" w:author="Andrew Murton" w:date="2023-06-05T08:30:00Z">
        <w:r w:rsidR="005A5052" w:rsidRPr="00011771">
          <w:rPr>
            <w:rFonts w:ascii="Arial" w:hAnsi="Arial" w:cs="Arial"/>
            <w:sz w:val="22"/>
            <w:szCs w:val="22"/>
            <w:lang w:val="en-GB"/>
            <w:rPrChange w:id="326" w:author="Andrew Murton" w:date="2023-06-05T12:58:00Z">
              <w:rPr>
                <w:rFonts w:ascii="Arial" w:hAnsi="Arial" w:cs="Arial"/>
                <w:sz w:val="22"/>
                <w:szCs w:val="22"/>
              </w:rPr>
            </w:rPrChange>
          </w:rPr>
          <w:t xml:space="preserve"> i</w:t>
        </w:r>
      </w:ins>
      <w:ins w:id="327" w:author="Andrew Murton" w:date="2023-06-05T12:55:00Z">
        <w:r w:rsidR="00011771" w:rsidRPr="00011771">
          <w:rPr>
            <w:rFonts w:ascii="Arial" w:hAnsi="Arial" w:cs="Arial"/>
            <w:sz w:val="22"/>
            <w:szCs w:val="22"/>
            <w:lang w:val="en-GB"/>
            <w:rPrChange w:id="328" w:author="Andrew Murton" w:date="2023-06-05T12:58:00Z">
              <w:rPr>
                <w:rFonts w:ascii="Arial" w:hAnsi="Arial" w:cs="Arial"/>
                <w:sz w:val="22"/>
                <w:szCs w:val="22"/>
              </w:rPr>
            </w:rPrChange>
          </w:rPr>
          <w:t>deas</w:t>
        </w:r>
      </w:ins>
      <w:ins w:id="329" w:author="Andrew Murton" w:date="2023-06-05T08:30:00Z">
        <w:r w:rsidR="005A5052" w:rsidRPr="00011771">
          <w:rPr>
            <w:rFonts w:ascii="Arial" w:hAnsi="Arial" w:cs="Arial"/>
            <w:sz w:val="22"/>
            <w:szCs w:val="22"/>
            <w:lang w:val="en-GB"/>
            <w:rPrChange w:id="330" w:author="Andrew Murton" w:date="2023-06-05T12:58:00Z">
              <w:rPr>
                <w:rFonts w:ascii="Arial" w:hAnsi="Arial" w:cs="Arial"/>
                <w:sz w:val="22"/>
                <w:szCs w:val="22"/>
              </w:rPr>
            </w:rPrChange>
          </w:rPr>
          <w:t xml:space="preserve"> that will</w:t>
        </w:r>
      </w:ins>
      <w:ins w:id="331" w:author="Andrew Murton" w:date="2023-06-05T08:28:00Z">
        <w:r w:rsidRPr="00011771">
          <w:rPr>
            <w:rFonts w:ascii="Arial" w:hAnsi="Arial" w:cs="Arial"/>
            <w:sz w:val="22"/>
            <w:szCs w:val="22"/>
            <w:lang w:val="en-GB"/>
            <w:rPrChange w:id="332" w:author="Andrew Murton" w:date="2023-06-05T12:58:00Z">
              <w:rPr>
                <w:rFonts w:ascii="Arial" w:hAnsi="Arial" w:cs="Arial"/>
                <w:sz w:val="22"/>
                <w:szCs w:val="22"/>
              </w:rPr>
            </w:rPrChange>
          </w:rPr>
          <w:t xml:space="preserve"> resonate with a wider audience. </w:t>
        </w:r>
      </w:ins>
      <w:del w:id="333" w:author="Andrew Murton" w:date="2023-06-05T08:16:00Z">
        <w:r w:rsidR="00893FE3" w:rsidRPr="00011771" w:rsidDel="006F11BE">
          <w:rPr>
            <w:rFonts w:ascii="Arial" w:hAnsi="Arial" w:cs="Arial"/>
            <w:b/>
            <w:sz w:val="22"/>
            <w:szCs w:val="22"/>
            <w:lang w:val="en-GB"/>
            <w:rPrChange w:id="334" w:author="Andrew Murton" w:date="2023-06-05T12:58:00Z">
              <w:rPr>
                <w:b/>
              </w:rPr>
            </w:rPrChange>
          </w:rPr>
          <w:delText>Identify the purpose</w:delText>
        </w:r>
        <w:r w:rsidR="00893FE3" w:rsidRPr="00011771" w:rsidDel="006F11BE">
          <w:rPr>
            <w:rFonts w:ascii="Arial" w:hAnsi="Arial" w:cs="Arial"/>
            <w:sz w:val="22"/>
            <w:szCs w:val="22"/>
            <w:lang w:val="en-GB"/>
            <w:rPrChange w:id="335" w:author="Andrew Murton" w:date="2023-06-05T12:58:00Z">
              <w:rPr/>
            </w:rPrChange>
          </w:rPr>
          <w:delText>: Determine why you want to share your personal experiences through writing. What do you hope readers will gain or learn from your story? Having a clear purpose will guide your writing and help you stay focused.</w:delText>
        </w:r>
        <w:r w:rsidR="0016720A" w:rsidRPr="00011771" w:rsidDel="006F11BE">
          <w:rPr>
            <w:rFonts w:ascii="Arial" w:hAnsi="Arial" w:cs="Arial"/>
            <w:sz w:val="22"/>
            <w:szCs w:val="22"/>
            <w:lang w:val="en-GB"/>
            <w:rPrChange w:id="336" w:author="Andrew Murton" w:date="2023-06-05T12:58:00Z">
              <w:rPr/>
            </w:rPrChange>
          </w:rPr>
          <w:delText xml:space="preserve"> Would writing the article from personal experience give it a unique angle</w:delText>
        </w:r>
      </w:del>
      <w:ins w:id="337" w:author="Emma K" w:date="2023-05-30T22:39:00Z">
        <w:del w:id="338" w:author="Andrew Murton" w:date="2023-06-05T08:16:00Z">
          <w:r w:rsidR="007E512A" w:rsidRPr="00011771" w:rsidDel="006F11BE">
            <w:rPr>
              <w:rFonts w:ascii="Arial" w:hAnsi="Arial" w:cs="Arial"/>
              <w:sz w:val="22"/>
              <w:szCs w:val="22"/>
              <w:lang w:val="en-GB"/>
              <w:rPrChange w:id="339" w:author="Andrew Murton" w:date="2023-06-05T12:58:00Z">
                <w:rPr/>
              </w:rPrChange>
            </w:rPr>
            <w:delText xml:space="preserve"> and make it stand out from other </w:delText>
          </w:r>
        </w:del>
      </w:ins>
      <w:ins w:id="340" w:author="Emma K" w:date="2023-05-30T22:40:00Z">
        <w:del w:id="341" w:author="Andrew Murton" w:date="2023-06-05T08:16:00Z">
          <w:r w:rsidR="0033710A" w:rsidRPr="00011771" w:rsidDel="006F11BE">
            <w:rPr>
              <w:rFonts w:ascii="Arial" w:hAnsi="Arial" w:cs="Arial"/>
              <w:sz w:val="22"/>
              <w:szCs w:val="22"/>
              <w:lang w:val="en-GB"/>
              <w:rPrChange w:id="342" w:author="Andrew Murton" w:date="2023-06-05T12:58:00Z">
                <w:rPr/>
              </w:rPrChange>
            </w:rPr>
            <w:delText>works</w:delText>
          </w:r>
        </w:del>
      </w:ins>
      <w:ins w:id="343" w:author="Emma K" w:date="2023-05-30T22:39:00Z">
        <w:del w:id="344" w:author="Andrew Murton" w:date="2023-06-05T08:16:00Z">
          <w:r w:rsidR="007E512A" w:rsidRPr="00011771" w:rsidDel="006F11BE">
            <w:rPr>
              <w:rFonts w:ascii="Arial" w:hAnsi="Arial" w:cs="Arial"/>
              <w:sz w:val="22"/>
              <w:szCs w:val="22"/>
              <w:lang w:val="en-GB"/>
              <w:rPrChange w:id="345" w:author="Andrew Murton" w:date="2023-06-05T12:58:00Z">
                <w:rPr/>
              </w:rPrChange>
            </w:rPr>
            <w:delText>?</w:delText>
          </w:r>
        </w:del>
      </w:ins>
      <w:del w:id="346" w:author="Andrew Murton" w:date="2023-06-05T08:16:00Z">
        <w:r w:rsidR="0016720A" w:rsidRPr="00011771" w:rsidDel="006F11BE">
          <w:rPr>
            <w:rFonts w:ascii="Arial" w:hAnsi="Arial" w:cs="Arial"/>
            <w:sz w:val="22"/>
            <w:szCs w:val="22"/>
            <w:lang w:val="en-GB"/>
            <w:rPrChange w:id="347" w:author="Andrew Murton" w:date="2023-06-05T12:58:00Z">
              <w:rPr/>
            </w:rPrChange>
          </w:rPr>
          <w:delText>, therefore avoiding it sounding generic? Is it an opinion piece? Perhaps you’</w:delText>
        </w:r>
      </w:del>
      <w:ins w:id="348" w:author="Emma K" w:date="2023-05-30T20:01:00Z">
        <w:del w:id="349" w:author="Andrew Murton" w:date="2023-06-05T08:16:00Z">
          <w:r w:rsidR="006B0D18" w:rsidRPr="00011771" w:rsidDel="006F11BE">
            <w:rPr>
              <w:rFonts w:ascii="Arial" w:hAnsi="Arial" w:cs="Arial"/>
              <w:sz w:val="22"/>
              <w:szCs w:val="22"/>
              <w:lang w:val="en-GB"/>
              <w:rPrChange w:id="350" w:author="Andrew Murton" w:date="2023-06-05T12:58:00Z">
                <w:rPr/>
              </w:rPrChange>
            </w:rPr>
            <w:delText>r</w:delText>
          </w:r>
        </w:del>
      </w:ins>
      <w:del w:id="351" w:author="Andrew Murton" w:date="2023-06-05T08:16:00Z">
        <w:r w:rsidR="0016720A" w:rsidRPr="00011771" w:rsidDel="006F11BE">
          <w:rPr>
            <w:rFonts w:ascii="Arial" w:hAnsi="Arial" w:cs="Arial"/>
            <w:sz w:val="22"/>
            <w:szCs w:val="22"/>
            <w:lang w:val="en-GB"/>
            <w:rPrChange w:id="352" w:author="Andrew Murton" w:date="2023-06-05T12:58:00Z">
              <w:rPr/>
            </w:rPrChange>
          </w:rPr>
          <w:delText xml:space="preserve">ve writing an article about culture shock when moving abroad. </w:delText>
        </w:r>
      </w:del>
      <w:commentRangeStart w:id="353"/>
      <w:ins w:id="354" w:author="Emma K" w:date="2023-05-30T20:19:00Z">
        <w:del w:id="355" w:author="Andrew Murton" w:date="2023-06-05T08:16:00Z">
          <w:r w:rsidR="005802FD" w:rsidRPr="00011771" w:rsidDel="006F11BE">
            <w:rPr>
              <w:rFonts w:ascii="Arial" w:hAnsi="Arial" w:cs="Arial"/>
              <w:sz w:val="22"/>
              <w:szCs w:val="22"/>
              <w:lang w:val="en-GB"/>
              <w:rPrChange w:id="356" w:author="Andrew Murton" w:date="2023-06-05T12:58:00Z">
                <w:rPr/>
              </w:rPrChange>
            </w:rPr>
            <w:delText>The purpose you identif</w:delText>
          </w:r>
        </w:del>
      </w:ins>
      <w:ins w:id="357" w:author="Emma K" w:date="2023-05-30T22:41:00Z">
        <w:del w:id="358" w:author="Andrew Murton" w:date="2023-06-05T08:16:00Z">
          <w:r w:rsidR="005D40AA" w:rsidRPr="00011771" w:rsidDel="006F11BE">
            <w:rPr>
              <w:rFonts w:ascii="Arial" w:hAnsi="Arial" w:cs="Arial"/>
              <w:sz w:val="22"/>
              <w:szCs w:val="22"/>
              <w:lang w:val="en-GB"/>
              <w:rPrChange w:id="359" w:author="Andrew Murton" w:date="2023-06-05T12:58:00Z">
                <w:rPr/>
              </w:rPrChange>
            </w:rPr>
            <w:delText>y</w:delText>
          </w:r>
        </w:del>
      </w:ins>
      <w:ins w:id="360" w:author="Emma K" w:date="2023-05-30T20:19:00Z">
        <w:del w:id="361" w:author="Andrew Murton" w:date="2023-06-05T08:16:00Z">
          <w:r w:rsidR="005802FD" w:rsidRPr="00011771" w:rsidDel="006F11BE">
            <w:rPr>
              <w:rFonts w:ascii="Arial" w:hAnsi="Arial" w:cs="Arial"/>
              <w:sz w:val="22"/>
              <w:szCs w:val="22"/>
              <w:lang w:val="en-GB"/>
              <w:rPrChange w:id="362" w:author="Andrew Murton" w:date="2023-06-05T12:58:00Z">
                <w:rPr/>
              </w:rPrChange>
            </w:rPr>
            <w:delText xml:space="preserve"> </w:delText>
          </w:r>
        </w:del>
      </w:ins>
      <w:commentRangeEnd w:id="353"/>
      <w:ins w:id="363" w:author="Emma K" w:date="2023-05-30T22:43:00Z">
        <w:del w:id="364" w:author="Andrew Murton" w:date="2023-06-05T08:16:00Z">
          <w:r w:rsidR="00AB5B5C" w:rsidRPr="00011771" w:rsidDel="006F11BE">
            <w:rPr>
              <w:rStyle w:val="CommentReference"/>
              <w:rFonts w:ascii="Arial" w:hAnsi="Arial" w:cs="Arial"/>
              <w:sz w:val="22"/>
              <w:szCs w:val="22"/>
              <w:lang w:val="en-GB"/>
              <w:rPrChange w:id="365" w:author="Andrew Murton" w:date="2023-06-05T12:58:00Z">
                <w:rPr>
                  <w:rStyle w:val="CommentReference"/>
                </w:rPr>
              </w:rPrChange>
            </w:rPr>
            <w:commentReference w:id="353"/>
          </w:r>
        </w:del>
      </w:ins>
      <w:ins w:id="366" w:author="Emma K" w:date="2023-05-30T20:19:00Z">
        <w:del w:id="367" w:author="Andrew Murton" w:date="2023-06-05T08:16:00Z">
          <w:r w:rsidR="005802FD" w:rsidRPr="00011771" w:rsidDel="006F11BE">
            <w:rPr>
              <w:rFonts w:ascii="Arial" w:hAnsi="Arial" w:cs="Arial"/>
              <w:sz w:val="22"/>
              <w:szCs w:val="22"/>
              <w:lang w:val="en-GB"/>
              <w:rPrChange w:id="368" w:author="Andrew Murton" w:date="2023-06-05T12:58:00Z">
                <w:rPr/>
              </w:rPrChange>
            </w:rPr>
            <w:delText xml:space="preserve">might be </w:delText>
          </w:r>
        </w:del>
      </w:ins>
      <w:ins w:id="369" w:author="Emma K" w:date="2023-05-30T22:41:00Z">
        <w:del w:id="370" w:author="Andrew Murton" w:date="2023-06-05T08:16:00Z">
          <w:r w:rsidR="005D40AA" w:rsidRPr="00011771" w:rsidDel="006F11BE">
            <w:rPr>
              <w:rFonts w:ascii="Arial" w:hAnsi="Arial" w:cs="Arial"/>
              <w:sz w:val="22"/>
              <w:szCs w:val="22"/>
              <w:lang w:val="en-GB"/>
              <w:rPrChange w:id="371" w:author="Andrew Murton" w:date="2023-06-05T12:58:00Z">
                <w:rPr/>
              </w:rPrChange>
            </w:rPr>
            <w:delText xml:space="preserve">to </w:delText>
          </w:r>
        </w:del>
      </w:ins>
      <w:ins w:id="372" w:author="Emma K" w:date="2023-05-30T20:19:00Z">
        <w:del w:id="373" w:author="Andrew Murton" w:date="2023-06-05T08:16:00Z">
          <w:r w:rsidR="005802FD" w:rsidRPr="00011771" w:rsidDel="006F11BE">
            <w:rPr>
              <w:rFonts w:ascii="Arial" w:hAnsi="Arial" w:cs="Arial"/>
              <w:sz w:val="22"/>
              <w:szCs w:val="22"/>
              <w:lang w:val="en-GB"/>
              <w:rPrChange w:id="374" w:author="Andrew Murton" w:date="2023-06-05T12:58:00Z">
                <w:rPr/>
              </w:rPrChange>
            </w:rPr>
            <w:delText>provid</w:delText>
          </w:r>
        </w:del>
      </w:ins>
      <w:ins w:id="375" w:author="Emma K" w:date="2023-05-30T22:41:00Z">
        <w:del w:id="376" w:author="Andrew Murton" w:date="2023-06-05T08:16:00Z">
          <w:r w:rsidR="005D40AA" w:rsidRPr="00011771" w:rsidDel="006F11BE">
            <w:rPr>
              <w:rFonts w:ascii="Arial" w:hAnsi="Arial" w:cs="Arial"/>
              <w:sz w:val="22"/>
              <w:szCs w:val="22"/>
              <w:lang w:val="en-GB"/>
              <w:rPrChange w:id="377" w:author="Andrew Murton" w:date="2023-06-05T12:58:00Z">
                <w:rPr/>
              </w:rPrChange>
            </w:rPr>
            <w:delText>e</w:delText>
          </w:r>
        </w:del>
      </w:ins>
      <w:ins w:id="378" w:author="Emma K" w:date="2023-05-30T20:19:00Z">
        <w:del w:id="379" w:author="Andrew Murton" w:date="2023-06-05T08:16:00Z">
          <w:r w:rsidR="005802FD" w:rsidRPr="00011771" w:rsidDel="006F11BE">
            <w:rPr>
              <w:rFonts w:ascii="Arial" w:hAnsi="Arial" w:cs="Arial"/>
              <w:sz w:val="22"/>
              <w:szCs w:val="22"/>
              <w:lang w:val="en-GB"/>
              <w:rPrChange w:id="380" w:author="Andrew Murton" w:date="2023-06-05T12:58:00Z">
                <w:rPr/>
              </w:rPrChange>
            </w:rPr>
            <w:delText xml:space="preserve"> readers with an understan</w:delText>
          </w:r>
        </w:del>
      </w:ins>
      <w:ins w:id="381" w:author="Emma K" w:date="2023-05-30T20:20:00Z">
        <w:del w:id="382" w:author="Andrew Murton" w:date="2023-06-05T08:16:00Z">
          <w:r w:rsidR="005802FD" w:rsidRPr="00011771" w:rsidDel="006F11BE">
            <w:rPr>
              <w:rFonts w:ascii="Arial" w:hAnsi="Arial" w:cs="Arial"/>
              <w:sz w:val="22"/>
              <w:szCs w:val="22"/>
              <w:lang w:val="en-GB"/>
              <w:rPrChange w:id="383" w:author="Andrew Murton" w:date="2023-06-05T12:58:00Z">
                <w:rPr/>
              </w:rPrChange>
            </w:rPr>
            <w:delText>ding of what to expect if they move somewhere new</w:delText>
          </w:r>
        </w:del>
      </w:ins>
      <w:ins w:id="384" w:author="Emma K" w:date="2023-05-30T22:44:00Z">
        <w:del w:id="385" w:author="Andrew Murton" w:date="2023-06-05T08:16:00Z">
          <w:r w:rsidR="00861EEE" w:rsidRPr="00011771" w:rsidDel="006F11BE">
            <w:rPr>
              <w:rFonts w:ascii="Arial" w:hAnsi="Arial" w:cs="Arial"/>
              <w:sz w:val="22"/>
              <w:szCs w:val="22"/>
              <w:lang w:val="en-GB"/>
              <w:rPrChange w:id="386" w:author="Andrew Murton" w:date="2023-06-05T12:58:00Z">
                <w:rPr/>
              </w:rPrChange>
            </w:rPr>
            <w:delText xml:space="preserve">. If this is the case, </w:delText>
          </w:r>
        </w:del>
      </w:ins>
      <w:del w:id="387" w:author="Andrew Murton" w:date="2023-06-05T08:16:00Z">
        <w:r w:rsidR="0016720A" w:rsidRPr="00011771" w:rsidDel="006F11BE">
          <w:rPr>
            <w:rFonts w:ascii="Arial" w:hAnsi="Arial" w:cs="Arial"/>
            <w:sz w:val="22"/>
            <w:szCs w:val="22"/>
            <w:lang w:val="en-GB"/>
            <w:rPrChange w:id="388" w:author="Andrew Murton" w:date="2023-06-05T12:58:00Z">
              <w:rPr/>
            </w:rPrChange>
          </w:rPr>
          <w:delText>Y</w:delText>
        </w:r>
      </w:del>
      <w:ins w:id="389" w:author="Emma K" w:date="2023-05-30T22:44:00Z">
        <w:del w:id="390" w:author="Andrew Murton" w:date="2023-06-05T08:16:00Z">
          <w:r w:rsidR="00861EEE" w:rsidRPr="00011771" w:rsidDel="006F11BE">
            <w:rPr>
              <w:rFonts w:ascii="Arial" w:hAnsi="Arial" w:cs="Arial"/>
              <w:sz w:val="22"/>
              <w:szCs w:val="22"/>
              <w:lang w:val="en-GB"/>
              <w:rPrChange w:id="391" w:author="Andrew Murton" w:date="2023-06-05T12:58:00Z">
                <w:rPr/>
              </w:rPrChange>
            </w:rPr>
            <w:delText>y</w:delText>
          </w:r>
        </w:del>
      </w:ins>
      <w:del w:id="392" w:author="Andrew Murton" w:date="2023-06-05T08:16:00Z">
        <w:r w:rsidR="0016720A" w:rsidRPr="00011771" w:rsidDel="006F11BE">
          <w:rPr>
            <w:rFonts w:ascii="Arial" w:hAnsi="Arial" w:cs="Arial"/>
            <w:sz w:val="22"/>
            <w:szCs w:val="22"/>
            <w:lang w:val="en-GB"/>
            <w:rPrChange w:id="393" w:author="Andrew Murton" w:date="2023-06-05T12:58:00Z">
              <w:rPr/>
            </w:rPrChange>
          </w:rPr>
          <w:delText xml:space="preserve">ou can discuss the stages of culture shock and adapting </w:delText>
        </w:r>
      </w:del>
      <w:ins w:id="394" w:author="Emma K" w:date="2023-05-30T22:55:00Z">
        <w:del w:id="395" w:author="Andrew Murton" w:date="2023-06-05T08:16:00Z">
          <w:r w:rsidR="00A655BB" w:rsidRPr="00011771" w:rsidDel="006F11BE">
            <w:rPr>
              <w:rFonts w:ascii="Arial" w:hAnsi="Arial" w:cs="Arial"/>
              <w:sz w:val="22"/>
              <w:szCs w:val="22"/>
              <w:lang w:val="en-GB"/>
              <w:rPrChange w:id="396" w:author="Andrew Murton" w:date="2023-06-05T12:58:00Z">
                <w:rPr/>
              </w:rPrChange>
            </w:rPr>
            <w:delText>how to ad</w:delText>
          </w:r>
        </w:del>
      </w:ins>
      <w:ins w:id="397" w:author="Emma K" w:date="2023-05-30T22:56:00Z">
        <w:del w:id="398" w:author="Andrew Murton" w:date="2023-06-05T08:16:00Z">
          <w:r w:rsidR="00A655BB" w:rsidRPr="00011771" w:rsidDel="006F11BE">
            <w:rPr>
              <w:rFonts w:ascii="Arial" w:hAnsi="Arial" w:cs="Arial"/>
              <w:sz w:val="22"/>
              <w:szCs w:val="22"/>
              <w:lang w:val="en-GB"/>
              <w:rPrChange w:id="399" w:author="Andrew Murton" w:date="2023-06-05T12:58:00Z">
                <w:rPr/>
              </w:rPrChange>
            </w:rPr>
            <w:delText>apt</w:delText>
          </w:r>
        </w:del>
      </w:ins>
      <w:ins w:id="400" w:author="Emma K" w:date="2023-05-30T22:55:00Z">
        <w:del w:id="401" w:author="Andrew Murton" w:date="2023-06-05T08:16:00Z">
          <w:r w:rsidR="00A655BB" w:rsidRPr="00011771" w:rsidDel="006F11BE">
            <w:rPr>
              <w:rFonts w:ascii="Arial" w:hAnsi="Arial" w:cs="Arial"/>
              <w:sz w:val="22"/>
              <w:szCs w:val="22"/>
              <w:lang w:val="en-GB"/>
              <w:rPrChange w:id="402" w:author="Andrew Murton" w:date="2023-06-05T12:58:00Z">
                <w:rPr/>
              </w:rPrChange>
            </w:rPr>
            <w:delText xml:space="preserve"> </w:delText>
          </w:r>
        </w:del>
      </w:ins>
      <w:del w:id="403" w:author="Andrew Murton" w:date="2023-06-05T08:16:00Z">
        <w:r w:rsidR="0016720A" w:rsidRPr="00011771" w:rsidDel="006F11BE">
          <w:rPr>
            <w:rFonts w:ascii="Arial" w:hAnsi="Arial" w:cs="Arial"/>
            <w:sz w:val="22"/>
            <w:szCs w:val="22"/>
            <w:lang w:val="en-GB"/>
            <w:rPrChange w:id="404" w:author="Andrew Murton" w:date="2023-06-05T12:58:00Z">
              <w:rPr/>
            </w:rPrChange>
          </w:rPr>
          <w:delText xml:space="preserve">to a new </w:delText>
        </w:r>
      </w:del>
      <w:ins w:id="405" w:author="Emma K" w:date="2023-05-30T23:39:00Z">
        <w:del w:id="406" w:author="Andrew Murton" w:date="2023-06-05T08:16:00Z">
          <w:r w:rsidR="00C00B72" w:rsidRPr="00011771" w:rsidDel="006F11BE">
            <w:rPr>
              <w:rFonts w:ascii="Arial" w:hAnsi="Arial" w:cs="Arial"/>
              <w:sz w:val="22"/>
              <w:szCs w:val="22"/>
              <w:lang w:val="en-GB"/>
              <w:rPrChange w:id="407" w:author="Andrew Murton" w:date="2023-06-05T12:58:00Z">
                <w:rPr/>
              </w:rPrChange>
            </w:rPr>
            <w:delText>way of living</w:delText>
          </w:r>
        </w:del>
      </w:ins>
      <w:del w:id="408" w:author="Andrew Murton" w:date="2023-06-05T08:16:00Z">
        <w:r w:rsidR="0016720A" w:rsidRPr="00011771" w:rsidDel="006F11BE">
          <w:rPr>
            <w:rFonts w:ascii="Arial" w:hAnsi="Arial" w:cs="Arial"/>
            <w:sz w:val="22"/>
            <w:szCs w:val="22"/>
            <w:lang w:val="en-GB"/>
            <w:rPrChange w:id="409" w:author="Andrew Murton" w:date="2023-06-05T12:58:00Z">
              <w:rPr/>
            </w:rPrChange>
          </w:rPr>
          <w:delText>life</w:delText>
        </w:r>
      </w:del>
      <w:ins w:id="410" w:author="Emma K" w:date="2023-05-30T22:44:00Z">
        <w:del w:id="411" w:author="Andrew Murton" w:date="2023-06-05T08:16:00Z">
          <w:r w:rsidR="00861EEE" w:rsidRPr="00011771" w:rsidDel="006F11BE">
            <w:rPr>
              <w:rFonts w:ascii="Arial" w:hAnsi="Arial" w:cs="Arial"/>
              <w:sz w:val="22"/>
              <w:szCs w:val="22"/>
              <w:lang w:val="en-GB"/>
              <w:rPrChange w:id="412" w:author="Andrew Murton" w:date="2023-06-05T12:58:00Z">
                <w:rPr/>
              </w:rPrChange>
            </w:rPr>
            <w:delText>,</w:delText>
          </w:r>
        </w:del>
      </w:ins>
      <w:del w:id="413" w:author="Andrew Murton" w:date="2023-06-05T08:16:00Z">
        <w:r w:rsidR="0016720A" w:rsidRPr="00011771" w:rsidDel="006F11BE">
          <w:rPr>
            <w:rFonts w:ascii="Arial" w:hAnsi="Arial" w:cs="Arial"/>
            <w:sz w:val="22"/>
            <w:szCs w:val="22"/>
            <w:lang w:val="en-GB"/>
            <w:rPrChange w:id="414" w:author="Andrew Murton" w:date="2023-06-05T12:58:00Z">
              <w:rPr/>
            </w:rPrChange>
          </w:rPr>
          <w:delText xml:space="preserve"> – and if you’ve moved abroad yourself, you can add examples of how you felt during these </w:delText>
        </w:r>
      </w:del>
      <w:ins w:id="415" w:author="Emma K" w:date="2023-05-30T20:20:00Z">
        <w:del w:id="416" w:author="Andrew Murton" w:date="2023-06-05T08:16:00Z">
          <w:r w:rsidR="00B41719" w:rsidRPr="00011771" w:rsidDel="006F11BE">
            <w:rPr>
              <w:rFonts w:ascii="Arial" w:hAnsi="Arial" w:cs="Arial"/>
              <w:sz w:val="22"/>
              <w:szCs w:val="22"/>
              <w:lang w:val="en-GB"/>
              <w:rPrChange w:id="417" w:author="Andrew Murton" w:date="2023-06-05T12:58:00Z">
                <w:rPr/>
              </w:rPrChange>
            </w:rPr>
            <w:delText xml:space="preserve">each </w:delText>
          </w:r>
        </w:del>
      </w:ins>
      <w:del w:id="418" w:author="Andrew Murton" w:date="2023-06-05T08:16:00Z">
        <w:r w:rsidR="0016720A" w:rsidRPr="00011771" w:rsidDel="006F11BE">
          <w:rPr>
            <w:rFonts w:ascii="Arial" w:hAnsi="Arial" w:cs="Arial"/>
            <w:sz w:val="22"/>
            <w:szCs w:val="22"/>
            <w:lang w:val="en-GB"/>
            <w:rPrChange w:id="419" w:author="Andrew Murton" w:date="2023-06-05T12:58:00Z">
              <w:rPr/>
            </w:rPrChange>
          </w:rPr>
          <w:delText>stages and situation.</w:delText>
        </w:r>
      </w:del>
    </w:p>
    <w:p w14:paraId="3A47FADA" w14:textId="77777777" w:rsidR="00126690" w:rsidRPr="00011771" w:rsidRDefault="00126690" w:rsidP="00126690">
      <w:pPr>
        <w:numPr>
          <w:ilvl w:val="0"/>
          <w:numId w:val="1"/>
        </w:numPr>
        <w:spacing w:line="360" w:lineRule="auto"/>
        <w:rPr>
          <w:ins w:id="420" w:author="Andrew Murton" w:date="2023-06-05T08:36:00Z"/>
          <w:rFonts w:ascii="Arial" w:hAnsi="Arial" w:cs="Arial"/>
          <w:sz w:val="22"/>
          <w:szCs w:val="22"/>
          <w:lang w:val="en-GB"/>
          <w:rPrChange w:id="421" w:author="Andrew Murton" w:date="2023-06-05T12:58:00Z">
            <w:rPr>
              <w:ins w:id="422" w:author="Andrew Murton" w:date="2023-06-05T08:36:00Z"/>
              <w:rFonts w:ascii="Arial" w:hAnsi="Arial" w:cs="Arial"/>
              <w:sz w:val="22"/>
              <w:szCs w:val="22"/>
            </w:rPr>
          </w:rPrChange>
        </w:rPr>
      </w:pPr>
    </w:p>
    <w:p w14:paraId="2D5FF476" w14:textId="77777777" w:rsidR="00126690" w:rsidRPr="00011771" w:rsidRDefault="00126690" w:rsidP="00126690">
      <w:pPr>
        <w:spacing w:line="360" w:lineRule="auto"/>
        <w:ind w:left="720"/>
        <w:rPr>
          <w:ins w:id="423" w:author="Andrew Murton" w:date="2023-06-05T08:36:00Z"/>
          <w:rFonts w:ascii="Arial" w:hAnsi="Arial" w:cs="Arial"/>
          <w:sz w:val="22"/>
          <w:szCs w:val="22"/>
          <w:lang w:val="en-GB"/>
          <w:rPrChange w:id="424" w:author="Andrew Murton" w:date="2023-06-05T12:58:00Z">
            <w:rPr>
              <w:ins w:id="425" w:author="Andrew Murton" w:date="2023-06-05T08:36:00Z"/>
              <w:rFonts w:ascii="Arial" w:hAnsi="Arial" w:cs="Arial"/>
              <w:sz w:val="22"/>
              <w:szCs w:val="22"/>
            </w:rPr>
          </w:rPrChange>
        </w:rPr>
      </w:pPr>
    </w:p>
    <w:p w14:paraId="34B461DD" w14:textId="06238164" w:rsidR="00A92EA3" w:rsidRPr="00011771" w:rsidRDefault="006752F6">
      <w:pPr>
        <w:spacing w:line="360" w:lineRule="auto"/>
        <w:ind w:left="720"/>
        <w:rPr>
          <w:rFonts w:ascii="Arial" w:hAnsi="Arial" w:cs="Arial"/>
          <w:sz w:val="22"/>
          <w:szCs w:val="22"/>
          <w:lang w:val="en-GB"/>
          <w:rPrChange w:id="426" w:author="Andrew Murton" w:date="2023-06-05T12:58:00Z">
            <w:rPr/>
          </w:rPrChange>
        </w:rPr>
        <w:pPrChange w:id="427" w:author="Andrew Murton" w:date="2023-06-05T08:36:00Z">
          <w:pPr>
            <w:pStyle w:val="ListParagraph"/>
          </w:pPr>
        </w:pPrChange>
      </w:pPr>
      <w:ins w:id="428" w:author="Andrew Murton" w:date="2023-06-05T12:35:00Z">
        <w:r w:rsidRPr="00011771">
          <w:rPr>
            <w:rFonts w:ascii="Arial" w:hAnsi="Arial" w:cs="Arial"/>
            <w:sz w:val="22"/>
            <w:szCs w:val="22"/>
            <w:lang w:val="en-GB"/>
            <w:rPrChange w:id="429" w:author="Andrew Murton" w:date="2023-06-05T12:58:00Z">
              <w:rPr>
                <w:rFonts w:ascii="Arial" w:hAnsi="Arial" w:cs="Arial"/>
                <w:sz w:val="22"/>
                <w:szCs w:val="22"/>
              </w:rPr>
            </w:rPrChange>
          </w:rPr>
          <w:t>S</w:t>
        </w:r>
      </w:ins>
      <w:commentRangeStart w:id="430"/>
      <w:ins w:id="431" w:author="Andrew Murton" w:date="2023-06-05T08:31:00Z">
        <w:r w:rsidR="005A5052" w:rsidRPr="00011771">
          <w:rPr>
            <w:rFonts w:ascii="Arial" w:hAnsi="Arial" w:cs="Arial"/>
            <w:sz w:val="22"/>
            <w:szCs w:val="22"/>
            <w:lang w:val="en-GB"/>
            <w:rPrChange w:id="432" w:author="Andrew Murton" w:date="2023-06-05T12:58:00Z">
              <w:rPr>
                <w:rFonts w:ascii="Arial" w:hAnsi="Arial" w:cs="Arial"/>
                <w:sz w:val="22"/>
                <w:szCs w:val="22"/>
              </w:rPr>
            </w:rPrChange>
          </w:rPr>
          <w:t>ay you</w:t>
        </w:r>
      </w:ins>
      <w:ins w:id="433" w:author="Andrew Murton" w:date="2023-06-05T13:56:00Z">
        <w:r w:rsidR="00C0633F">
          <w:rPr>
            <w:rFonts w:ascii="Arial" w:hAnsi="Arial" w:cs="Arial"/>
            <w:sz w:val="22"/>
            <w:szCs w:val="22"/>
            <w:lang w:val="en-GB"/>
          </w:rPr>
          <w:t>’re</w:t>
        </w:r>
      </w:ins>
      <w:ins w:id="434" w:author="Andrew Murton" w:date="2023-06-05T08:31:00Z">
        <w:r w:rsidR="005A5052" w:rsidRPr="00011771">
          <w:rPr>
            <w:rFonts w:ascii="Arial" w:hAnsi="Arial" w:cs="Arial"/>
            <w:sz w:val="22"/>
            <w:szCs w:val="22"/>
            <w:lang w:val="en-GB"/>
            <w:rPrChange w:id="435" w:author="Andrew Murton" w:date="2023-06-05T12:58:00Z">
              <w:rPr>
                <w:rFonts w:ascii="Arial" w:hAnsi="Arial" w:cs="Arial"/>
                <w:sz w:val="22"/>
                <w:szCs w:val="22"/>
              </w:rPr>
            </w:rPrChange>
          </w:rPr>
          <w:t xml:space="preserve"> wri</w:t>
        </w:r>
      </w:ins>
      <w:ins w:id="436" w:author="Andrew Murton" w:date="2023-06-05T08:32:00Z">
        <w:r w:rsidR="005A5052" w:rsidRPr="00011771">
          <w:rPr>
            <w:rFonts w:ascii="Arial" w:hAnsi="Arial" w:cs="Arial"/>
            <w:sz w:val="22"/>
            <w:szCs w:val="22"/>
            <w:lang w:val="en-GB"/>
            <w:rPrChange w:id="437" w:author="Andrew Murton" w:date="2023-06-05T12:58:00Z">
              <w:rPr>
                <w:rFonts w:ascii="Arial" w:hAnsi="Arial" w:cs="Arial"/>
                <w:sz w:val="22"/>
                <w:szCs w:val="22"/>
              </w:rPr>
            </w:rPrChange>
          </w:rPr>
          <w:t>t</w:t>
        </w:r>
      </w:ins>
      <w:ins w:id="438" w:author="Andrew Murton" w:date="2023-06-05T13:56:00Z">
        <w:r w:rsidR="00C0633F">
          <w:rPr>
            <w:rFonts w:ascii="Arial" w:hAnsi="Arial" w:cs="Arial"/>
            <w:sz w:val="22"/>
            <w:szCs w:val="22"/>
            <w:lang w:val="en-GB"/>
          </w:rPr>
          <w:t>ing</w:t>
        </w:r>
      </w:ins>
      <w:ins w:id="439" w:author="Andrew Murton" w:date="2023-06-05T08:32:00Z">
        <w:r w:rsidR="005A5052" w:rsidRPr="00011771">
          <w:rPr>
            <w:rFonts w:ascii="Arial" w:hAnsi="Arial" w:cs="Arial"/>
            <w:sz w:val="22"/>
            <w:szCs w:val="22"/>
            <w:lang w:val="en-GB"/>
            <w:rPrChange w:id="440" w:author="Andrew Murton" w:date="2023-06-05T12:58:00Z">
              <w:rPr>
                <w:rFonts w:ascii="Arial" w:hAnsi="Arial" w:cs="Arial"/>
                <w:sz w:val="22"/>
                <w:szCs w:val="22"/>
              </w:rPr>
            </w:rPrChange>
          </w:rPr>
          <w:t xml:space="preserve"> an article about your volunteer work at an animal shelter.</w:t>
        </w:r>
      </w:ins>
      <w:ins w:id="441" w:author="Andrew Murton" w:date="2023-06-05T08:33:00Z">
        <w:r w:rsidR="005A5052" w:rsidRPr="00011771">
          <w:rPr>
            <w:rFonts w:ascii="Arial" w:hAnsi="Arial" w:cs="Arial"/>
            <w:sz w:val="22"/>
            <w:szCs w:val="22"/>
            <w:lang w:val="en-GB"/>
            <w:rPrChange w:id="442" w:author="Andrew Murton" w:date="2023-06-05T12:58:00Z">
              <w:rPr>
                <w:rFonts w:ascii="Arial" w:hAnsi="Arial" w:cs="Arial"/>
                <w:sz w:val="22"/>
                <w:szCs w:val="22"/>
              </w:rPr>
            </w:rPrChange>
          </w:rPr>
          <w:t xml:space="preserve"> Your reader may not relate to this experience in a practical sense, but </w:t>
        </w:r>
      </w:ins>
      <w:ins w:id="443" w:author="Andrew Murton" w:date="2023-06-05T13:56:00Z">
        <w:r w:rsidR="00C0633F">
          <w:rPr>
            <w:rFonts w:ascii="Arial" w:hAnsi="Arial" w:cs="Arial"/>
            <w:sz w:val="22"/>
            <w:szCs w:val="22"/>
            <w:lang w:val="en-GB"/>
          </w:rPr>
          <w:t>the</w:t>
        </w:r>
      </w:ins>
      <w:ins w:id="444" w:author="Andrew Murton" w:date="2023-06-05T08:33:00Z">
        <w:r w:rsidR="005A5052" w:rsidRPr="00011771">
          <w:rPr>
            <w:rFonts w:ascii="Arial" w:hAnsi="Arial" w:cs="Arial"/>
            <w:sz w:val="22"/>
            <w:szCs w:val="22"/>
            <w:lang w:val="en-GB"/>
            <w:rPrChange w:id="445" w:author="Andrew Murton" w:date="2023-06-05T12:58:00Z">
              <w:rPr>
                <w:rFonts w:ascii="Arial" w:hAnsi="Arial" w:cs="Arial"/>
                <w:sz w:val="22"/>
                <w:szCs w:val="22"/>
              </w:rPr>
            </w:rPrChange>
          </w:rPr>
          <w:t xml:space="preserve"> story can still </w:t>
        </w:r>
      </w:ins>
      <w:ins w:id="446" w:author="Andrew Murton" w:date="2023-06-05T08:34:00Z">
        <w:r w:rsidR="00126690" w:rsidRPr="00011771">
          <w:rPr>
            <w:rFonts w:ascii="Arial" w:hAnsi="Arial" w:cs="Arial"/>
            <w:sz w:val="22"/>
            <w:szCs w:val="22"/>
            <w:lang w:val="en-GB"/>
            <w:rPrChange w:id="447" w:author="Andrew Murton" w:date="2023-06-05T12:58:00Z">
              <w:rPr>
                <w:rFonts w:ascii="Arial" w:hAnsi="Arial" w:cs="Arial"/>
                <w:sz w:val="22"/>
                <w:szCs w:val="22"/>
              </w:rPr>
            </w:rPrChange>
          </w:rPr>
          <w:t>strike a chord if you use it to exp</w:t>
        </w:r>
      </w:ins>
      <w:ins w:id="448" w:author="Andrew Murton" w:date="2023-06-05T08:35:00Z">
        <w:r w:rsidR="00126690" w:rsidRPr="00011771">
          <w:rPr>
            <w:rFonts w:ascii="Arial" w:hAnsi="Arial" w:cs="Arial"/>
            <w:sz w:val="22"/>
            <w:szCs w:val="22"/>
            <w:lang w:val="en-GB"/>
            <w:rPrChange w:id="449" w:author="Andrew Murton" w:date="2023-06-05T12:58:00Z">
              <w:rPr>
                <w:rFonts w:ascii="Arial" w:hAnsi="Arial" w:cs="Arial"/>
                <w:sz w:val="22"/>
                <w:szCs w:val="22"/>
              </w:rPr>
            </w:rPrChange>
          </w:rPr>
          <w:t xml:space="preserve">lore </w:t>
        </w:r>
      </w:ins>
      <w:ins w:id="450" w:author="Andrew Murton" w:date="2023-06-05T12:36:00Z">
        <w:r w:rsidRPr="00011771">
          <w:rPr>
            <w:rFonts w:ascii="Arial" w:hAnsi="Arial" w:cs="Arial"/>
            <w:sz w:val="22"/>
            <w:szCs w:val="22"/>
            <w:lang w:val="en-GB"/>
            <w:rPrChange w:id="451" w:author="Andrew Murton" w:date="2023-06-05T12:58:00Z">
              <w:rPr>
                <w:rFonts w:ascii="Arial" w:hAnsi="Arial" w:cs="Arial"/>
                <w:sz w:val="22"/>
                <w:szCs w:val="22"/>
              </w:rPr>
            </w:rPrChange>
          </w:rPr>
          <w:t>a</w:t>
        </w:r>
      </w:ins>
      <w:ins w:id="452" w:author="Andrew Murton" w:date="2023-06-05T08:35:00Z">
        <w:r w:rsidR="00126690" w:rsidRPr="00011771">
          <w:rPr>
            <w:rFonts w:ascii="Arial" w:hAnsi="Arial" w:cs="Arial"/>
            <w:sz w:val="22"/>
            <w:szCs w:val="22"/>
            <w:lang w:val="en-GB"/>
            <w:rPrChange w:id="453" w:author="Andrew Murton" w:date="2023-06-05T12:58:00Z">
              <w:rPr>
                <w:rFonts w:ascii="Arial" w:hAnsi="Arial" w:cs="Arial"/>
                <w:sz w:val="22"/>
                <w:szCs w:val="22"/>
              </w:rPr>
            </w:rPrChange>
          </w:rPr>
          <w:t xml:space="preserve"> universal theme</w:t>
        </w:r>
      </w:ins>
      <w:ins w:id="454" w:author="Andrew Murton" w:date="2023-06-05T12:36:00Z">
        <w:r w:rsidRPr="00011771">
          <w:rPr>
            <w:rFonts w:ascii="Arial" w:hAnsi="Arial" w:cs="Arial"/>
            <w:sz w:val="22"/>
            <w:szCs w:val="22"/>
            <w:lang w:val="en-GB"/>
            <w:rPrChange w:id="455" w:author="Andrew Murton" w:date="2023-06-05T12:58:00Z">
              <w:rPr>
                <w:rFonts w:ascii="Arial" w:hAnsi="Arial" w:cs="Arial"/>
                <w:sz w:val="22"/>
                <w:szCs w:val="22"/>
              </w:rPr>
            </w:rPrChange>
          </w:rPr>
          <w:t xml:space="preserve"> –</w:t>
        </w:r>
      </w:ins>
      <w:ins w:id="456" w:author="Andrew Murton" w:date="2023-06-05T08:35:00Z">
        <w:r w:rsidR="00126690" w:rsidRPr="00011771">
          <w:rPr>
            <w:rFonts w:ascii="Arial" w:hAnsi="Arial" w:cs="Arial"/>
            <w:sz w:val="22"/>
            <w:szCs w:val="22"/>
            <w:lang w:val="en-GB"/>
            <w:rPrChange w:id="457" w:author="Andrew Murton" w:date="2023-06-05T12:58:00Z">
              <w:rPr>
                <w:rFonts w:ascii="Arial" w:hAnsi="Arial" w:cs="Arial"/>
                <w:sz w:val="22"/>
                <w:szCs w:val="22"/>
              </w:rPr>
            </w:rPrChange>
          </w:rPr>
          <w:t xml:space="preserve"> </w:t>
        </w:r>
      </w:ins>
      <w:ins w:id="458" w:author="Andrew Murton" w:date="2023-06-05T12:38:00Z">
        <w:r w:rsidRPr="00011771">
          <w:rPr>
            <w:rFonts w:ascii="Arial" w:hAnsi="Arial" w:cs="Arial"/>
            <w:sz w:val="22"/>
            <w:szCs w:val="22"/>
            <w:lang w:val="en-GB"/>
            <w:rPrChange w:id="459" w:author="Andrew Murton" w:date="2023-06-05T12:58:00Z">
              <w:rPr>
                <w:rFonts w:ascii="Arial" w:hAnsi="Arial" w:cs="Arial"/>
                <w:sz w:val="22"/>
                <w:szCs w:val="22"/>
              </w:rPr>
            </w:rPrChange>
          </w:rPr>
          <w:t>building self-esteem</w:t>
        </w:r>
      </w:ins>
      <w:ins w:id="460" w:author="Andrew Murton" w:date="2023-06-05T08:35:00Z">
        <w:r w:rsidR="00126690" w:rsidRPr="00011771">
          <w:rPr>
            <w:rFonts w:ascii="Arial" w:hAnsi="Arial" w:cs="Arial"/>
            <w:sz w:val="22"/>
            <w:szCs w:val="22"/>
            <w:lang w:val="en-GB"/>
            <w:rPrChange w:id="461" w:author="Andrew Murton" w:date="2023-06-05T12:58:00Z">
              <w:rPr>
                <w:rFonts w:ascii="Arial" w:hAnsi="Arial" w:cs="Arial"/>
                <w:sz w:val="22"/>
                <w:szCs w:val="22"/>
              </w:rPr>
            </w:rPrChange>
          </w:rPr>
          <w:t xml:space="preserve"> through </w:t>
        </w:r>
      </w:ins>
      <w:ins w:id="462" w:author="Andrew Murton" w:date="2023-06-05T12:37:00Z">
        <w:r w:rsidRPr="00011771">
          <w:rPr>
            <w:rFonts w:ascii="Arial" w:hAnsi="Arial" w:cs="Arial"/>
            <w:sz w:val="22"/>
            <w:szCs w:val="22"/>
            <w:lang w:val="en-GB"/>
            <w:rPrChange w:id="463" w:author="Andrew Murton" w:date="2023-06-05T12:58:00Z">
              <w:rPr>
                <w:rFonts w:ascii="Arial" w:hAnsi="Arial" w:cs="Arial"/>
                <w:sz w:val="22"/>
                <w:szCs w:val="22"/>
              </w:rPr>
            </w:rPrChange>
          </w:rPr>
          <w:t>acts of kindness</w:t>
        </w:r>
      </w:ins>
      <w:ins w:id="464" w:author="Andrew Murton" w:date="2023-06-05T08:35:00Z">
        <w:r w:rsidR="00126690" w:rsidRPr="00011771">
          <w:rPr>
            <w:rFonts w:ascii="Arial" w:hAnsi="Arial" w:cs="Arial"/>
            <w:sz w:val="22"/>
            <w:szCs w:val="22"/>
            <w:lang w:val="en-GB"/>
            <w:rPrChange w:id="465" w:author="Andrew Murton" w:date="2023-06-05T12:58:00Z">
              <w:rPr>
                <w:rFonts w:ascii="Arial" w:hAnsi="Arial" w:cs="Arial"/>
                <w:sz w:val="22"/>
                <w:szCs w:val="22"/>
              </w:rPr>
            </w:rPrChange>
          </w:rPr>
          <w:t>, for example</w:t>
        </w:r>
      </w:ins>
      <w:commentRangeEnd w:id="430"/>
      <w:ins w:id="466" w:author="Andrew Murton" w:date="2023-06-05T12:34:00Z">
        <w:r w:rsidRPr="00011771">
          <w:rPr>
            <w:rStyle w:val="CommentReference"/>
            <w:lang w:val="en-GB"/>
            <w:rPrChange w:id="467" w:author="Andrew Murton" w:date="2023-06-05T12:58:00Z">
              <w:rPr>
                <w:rStyle w:val="CommentReference"/>
              </w:rPr>
            </w:rPrChange>
          </w:rPr>
          <w:commentReference w:id="430"/>
        </w:r>
      </w:ins>
      <w:ins w:id="468" w:author="Andrew Murton" w:date="2023-06-05T08:35:00Z">
        <w:r w:rsidR="00126690" w:rsidRPr="00011771">
          <w:rPr>
            <w:rFonts w:ascii="Arial" w:hAnsi="Arial" w:cs="Arial"/>
            <w:sz w:val="22"/>
            <w:szCs w:val="22"/>
            <w:lang w:val="en-GB"/>
            <w:rPrChange w:id="469" w:author="Andrew Murton" w:date="2023-06-05T12:58:00Z">
              <w:rPr>
                <w:rFonts w:ascii="Arial" w:hAnsi="Arial" w:cs="Arial"/>
                <w:sz w:val="22"/>
                <w:szCs w:val="22"/>
              </w:rPr>
            </w:rPrChange>
          </w:rPr>
          <w:t>.</w:t>
        </w:r>
      </w:ins>
    </w:p>
    <w:p w14:paraId="128C8AC5" w14:textId="223AB8C1" w:rsidR="00A92EA3" w:rsidRPr="00011771" w:rsidDel="00A4357C" w:rsidRDefault="00A92EA3">
      <w:pPr>
        <w:numPr>
          <w:ilvl w:val="0"/>
          <w:numId w:val="1"/>
        </w:numPr>
        <w:spacing w:line="360" w:lineRule="auto"/>
        <w:rPr>
          <w:del w:id="470" w:author="Andrew Murton" w:date="2023-06-05T08:28:00Z"/>
          <w:rFonts w:ascii="Arial" w:hAnsi="Arial" w:cs="Arial"/>
          <w:sz w:val="22"/>
          <w:szCs w:val="22"/>
          <w:lang w:val="en-GB"/>
          <w:rPrChange w:id="471" w:author="Andrew Murton" w:date="2023-06-05T12:58:00Z">
            <w:rPr>
              <w:del w:id="472" w:author="Andrew Murton" w:date="2023-06-05T08:28:00Z"/>
            </w:rPr>
          </w:rPrChange>
        </w:rPr>
        <w:pPrChange w:id="473" w:author="Andrew Murton" w:date="2023-06-05T08:36:00Z">
          <w:pPr>
            <w:numPr>
              <w:numId w:val="1"/>
            </w:numPr>
            <w:tabs>
              <w:tab w:val="num" w:pos="720"/>
            </w:tabs>
            <w:ind w:left="720" w:hanging="360"/>
          </w:pPr>
        </w:pPrChange>
      </w:pPr>
      <w:del w:id="474" w:author="Andrew Murton" w:date="2023-06-05T08:28:00Z">
        <w:r w:rsidRPr="00011771" w:rsidDel="00A4357C">
          <w:rPr>
            <w:rFonts w:ascii="Arial" w:hAnsi="Arial" w:cs="Arial"/>
            <w:b/>
            <w:sz w:val="22"/>
            <w:szCs w:val="22"/>
            <w:lang w:val="en-GB"/>
            <w:rPrChange w:id="475" w:author="Andrew Murton" w:date="2023-06-05T12:58:00Z">
              <w:rPr>
                <w:b/>
              </w:rPr>
            </w:rPrChange>
          </w:rPr>
          <w:delText>Don’t let your personal experience cloud your judgement on a topic</w:delText>
        </w:r>
        <w:r w:rsidRPr="00011771" w:rsidDel="00A4357C">
          <w:rPr>
            <w:rFonts w:ascii="Arial" w:hAnsi="Arial" w:cs="Arial"/>
            <w:sz w:val="22"/>
            <w:szCs w:val="22"/>
            <w:lang w:val="en-GB"/>
            <w:rPrChange w:id="476" w:author="Andrew Murton" w:date="2023-06-05T12:58:00Z">
              <w:rPr/>
            </w:rPrChange>
          </w:rPr>
          <w:delText>. Perhaps you’ve been asked to write about Paris for a travel publication. You</w:delText>
        </w:r>
      </w:del>
      <w:ins w:id="477" w:author="Emma K" w:date="2023-05-30T20:04:00Z">
        <w:del w:id="478" w:author="Andrew Murton" w:date="2023-06-05T08:28:00Z">
          <w:r w:rsidR="00DE4643" w:rsidRPr="00011771" w:rsidDel="00A4357C">
            <w:rPr>
              <w:rFonts w:ascii="Arial" w:hAnsi="Arial" w:cs="Arial"/>
              <w:sz w:val="22"/>
              <w:szCs w:val="22"/>
              <w:lang w:val="en-GB"/>
              <w:rPrChange w:id="479" w:author="Andrew Murton" w:date="2023-06-05T12:58:00Z">
                <w:rPr/>
              </w:rPrChange>
            </w:rPr>
            <w:delText>’ve</w:delText>
          </w:r>
        </w:del>
      </w:ins>
      <w:del w:id="480" w:author="Andrew Murton" w:date="2023-06-05T08:28:00Z">
        <w:r w:rsidRPr="00011771" w:rsidDel="00A4357C">
          <w:rPr>
            <w:rFonts w:ascii="Arial" w:hAnsi="Arial" w:cs="Arial"/>
            <w:sz w:val="22"/>
            <w:szCs w:val="22"/>
            <w:lang w:val="en-GB"/>
            <w:rPrChange w:id="481" w:author="Andrew Murton" w:date="2023-06-05T12:58:00Z">
              <w:rPr/>
            </w:rPrChange>
          </w:rPr>
          <w:delText xml:space="preserve"> visited it, and can’t understand what</w:delText>
        </w:r>
      </w:del>
      <w:ins w:id="482" w:author="Emma K" w:date="2023-05-30T20:05:00Z">
        <w:del w:id="483" w:author="Andrew Murton" w:date="2023-06-05T08:28:00Z">
          <w:r w:rsidR="00DE4643" w:rsidRPr="00011771" w:rsidDel="00A4357C">
            <w:rPr>
              <w:rFonts w:ascii="Arial" w:hAnsi="Arial" w:cs="Arial"/>
              <w:sz w:val="22"/>
              <w:szCs w:val="22"/>
              <w:lang w:val="en-GB"/>
              <w:rPrChange w:id="484" w:author="Andrew Murton" w:date="2023-06-05T12:58:00Z">
                <w:rPr/>
              </w:rPrChange>
            </w:rPr>
            <w:delText xml:space="preserve"> all</w:delText>
          </w:r>
        </w:del>
      </w:ins>
      <w:del w:id="485" w:author="Andrew Murton" w:date="2023-06-05T08:28:00Z">
        <w:r w:rsidRPr="00011771" w:rsidDel="00A4357C">
          <w:rPr>
            <w:rFonts w:ascii="Arial" w:hAnsi="Arial" w:cs="Arial"/>
            <w:sz w:val="22"/>
            <w:szCs w:val="22"/>
            <w:lang w:val="en-GB"/>
            <w:rPrChange w:id="486" w:author="Andrew Murton" w:date="2023-06-05T12:58:00Z">
              <w:rPr/>
            </w:rPrChange>
          </w:rPr>
          <w:delText xml:space="preserve"> the hype is all about. In this case, it may be better to interview others who are familiar with </w:delText>
        </w:r>
      </w:del>
      <w:ins w:id="487" w:author="Emma K" w:date="2023-05-30T23:40:00Z">
        <w:del w:id="488" w:author="Andrew Murton" w:date="2023-06-05T08:28:00Z">
          <w:r w:rsidR="00036BBB" w:rsidRPr="00011771" w:rsidDel="00A4357C">
            <w:rPr>
              <w:rFonts w:ascii="Arial" w:hAnsi="Arial" w:cs="Arial"/>
              <w:sz w:val="22"/>
              <w:szCs w:val="22"/>
              <w:lang w:val="en-GB"/>
              <w:rPrChange w:id="489" w:author="Andrew Murton" w:date="2023-06-05T12:58:00Z">
                <w:rPr/>
              </w:rPrChange>
            </w:rPr>
            <w:delText xml:space="preserve">Paris </w:delText>
          </w:r>
        </w:del>
      </w:ins>
      <w:del w:id="490" w:author="Andrew Murton" w:date="2023-06-05T08:28:00Z">
        <w:r w:rsidRPr="00011771" w:rsidDel="00A4357C">
          <w:rPr>
            <w:rFonts w:ascii="Arial" w:hAnsi="Arial" w:cs="Arial"/>
            <w:sz w:val="22"/>
            <w:szCs w:val="22"/>
            <w:lang w:val="en-GB"/>
            <w:rPrChange w:id="491" w:author="Andrew Murton" w:date="2023-06-05T12:58:00Z">
              <w:rPr/>
            </w:rPrChange>
          </w:rPr>
          <w:delText>the city to get their personal experience and the inside scoop</w:delText>
        </w:r>
      </w:del>
      <w:ins w:id="492" w:author="Emma K" w:date="2023-05-30T22:59:00Z">
        <w:del w:id="493" w:author="Andrew Murton" w:date="2023-06-05T08:28:00Z">
          <w:r w:rsidR="00B20458" w:rsidRPr="00011771" w:rsidDel="00A4357C">
            <w:rPr>
              <w:rFonts w:ascii="Arial" w:hAnsi="Arial" w:cs="Arial"/>
              <w:sz w:val="22"/>
              <w:szCs w:val="22"/>
              <w:lang w:val="en-GB"/>
              <w:rPrChange w:id="494" w:author="Andrew Murton" w:date="2023-06-05T12:58:00Z">
                <w:rPr/>
              </w:rPrChange>
            </w:rPr>
            <w:delText xml:space="preserve"> on </w:delText>
          </w:r>
          <w:r w:rsidR="009747CA" w:rsidRPr="00011771" w:rsidDel="00A4357C">
            <w:rPr>
              <w:rFonts w:ascii="Arial" w:hAnsi="Arial" w:cs="Arial"/>
              <w:sz w:val="22"/>
              <w:szCs w:val="22"/>
              <w:lang w:val="en-GB"/>
              <w:rPrChange w:id="495" w:author="Andrew Murton" w:date="2023-06-05T12:58:00Z">
                <w:rPr/>
              </w:rPrChange>
            </w:rPr>
            <w:delText>everything</w:delText>
          </w:r>
          <w:r w:rsidR="00B20458" w:rsidRPr="00011771" w:rsidDel="00A4357C">
            <w:rPr>
              <w:rFonts w:ascii="Arial" w:hAnsi="Arial" w:cs="Arial"/>
              <w:sz w:val="22"/>
              <w:szCs w:val="22"/>
              <w:lang w:val="en-GB"/>
              <w:rPrChange w:id="496" w:author="Andrew Murton" w:date="2023-06-05T12:58:00Z">
                <w:rPr/>
              </w:rPrChange>
            </w:rPr>
            <w:delText xml:space="preserve"> </w:delText>
          </w:r>
        </w:del>
      </w:ins>
      <w:ins w:id="497" w:author="Emma K" w:date="2023-05-30T23:40:00Z">
        <w:del w:id="498" w:author="Andrew Murton" w:date="2023-06-05T08:28:00Z">
          <w:r w:rsidR="00C32524" w:rsidRPr="00011771" w:rsidDel="00A4357C">
            <w:rPr>
              <w:rFonts w:ascii="Arial" w:hAnsi="Arial" w:cs="Arial"/>
              <w:sz w:val="22"/>
              <w:szCs w:val="22"/>
              <w:lang w:val="en-GB"/>
              <w:rPrChange w:id="499" w:author="Andrew Murton" w:date="2023-06-05T12:58:00Z">
                <w:rPr/>
              </w:rPrChange>
            </w:rPr>
            <w:delText xml:space="preserve">the </w:delText>
          </w:r>
          <w:r w:rsidR="00036BBB" w:rsidRPr="00011771" w:rsidDel="00A4357C">
            <w:rPr>
              <w:rFonts w:ascii="Arial" w:hAnsi="Arial" w:cs="Arial"/>
              <w:sz w:val="22"/>
              <w:szCs w:val="22"/>
              <w:lang w:val="en-GB"/>
              <w:rPrChange w:id="500" w:author="Andrew Murton" w:date="2023-06-05T12:58:00Z">
                <w:rPr/>
              </w:rPrChange>
            </w:rPr>
            <w:delText>c</w:delText>
          </w:r>
          <w:r w:rsidR="00C32524" w:rsidRPr="00011771" w:rsidDel="00A4357C">
            <w:rPr>
              <w:rFonts w:ascii="Arial" w:hAnsi="Arial" w:cs="Arial"/>
              <w:sz w:val="22"/>
              <w:szCs w:val="22"/>
              <w:lang w:val="en-GB"/>
              <w:rPrChange w:id="501" w:author="Andrew Murton" w:date="2023-06-05T12:58:00Z">
                <w:rPr/>
              </w:rPrChange>
            </w:rPr>
            <w:delText xml:space="preserve">ity of </w:delText>
          </w:r>
          <w:r w:rsidR="00036BBB" w:rsidRPr="00011771" w:rsidDel="00A4357C">
            <w:rPr>
              <w:rFonts w:ascii="Arial" w:hAnsi="Arial" w:cs="Arial"/>
              <w:sz w:val="22"/>
              <w:szCs w:val="22"/>
              <w:lang w:val="en-GB"/>
              <w:rPrChange w:id="502" w:author="Andrew Murton" w:date="2023-06-05T12:58:00Z">
                <w:rPr/>
              </w:rPrChange>
            </w:rPr>
            <w:delText>l</w:delText>
          </w:r>
          <w:r w:rsidR="00C32524" w:rsidRPr="00011771" w:rsidDel="00A4357C">
            <w:rPr>
              <w:rFonts w:ascii="Arial" w:hAnsi="Arial" w:cs="Arial"/>
              <w:sz w:val="22"/>
              <w:szCs w:val="22"/>
              <w:lang w:val="en-GB"/>
              <w:rPrChange w:id="503" w:author="Andrew Murton" w:date="2023-06-05T12:58:00Z">
                <w:rPr/>
              </w:rPrChange>
            </w:rPr>
            <w:delText>ove</w:delText>
          </w:r>
        </w:del>
      </w:ins>
      <w:ins w:id="504" w:author="Emma K" w:date="2023-05-30T22:59:00Z">
        <w:del w:id="505" w:author="Andrew Murton" w:date="2023-06-05T08:28:00Z">
          <w:r w:rsidR="00B20458" w:rsidRPr="00011771" w:rsidDel="00A4357C">
            <w:rPr>
              <w:rFonts w:ascii="Arial" w:hAnsi="Arial" w:cs="Arial"/>
              <w:sz w:val="22"/>
              <w:szCs w:val="22"/>
              <w:lang w:val="en-GB"/>
              <w:rPrChange w:id="506" w:author="Andrew Murton" w:date="2023-06-05T12:58:00Z">
                <w:rPr/>
              </w:rPrChange>
            </w:rPr>
            <w:delText xml:space="preserve"> has to offer</w:delText>
          </w:r>
        </w:del>
      </w:ins>
      <w:del w:id="507" w:author="Andrew Murton" w:date="2023-06-05T08:28:00Z">
        <w:r w:rsidRPr="00011771" w:rsidDel="00A4357C">
          <w:rPr>
            <w:rFonts w:ascii="Arial" w:hAnsi="Arial" w:cs="Arial"/>
            <w:sz w:val="22"/>
            <w:szCs w:val="22"/>
            <w:lang w:val="en-GB"/>
            <w:rPrChange w:id="508" w:author="Andrew Murton" w:date="2023-06-05T12:58:00Z">
              <w:rPr/>
            </w:rPrChange>
          </w:rPr>
          <w:delText>. In this case – d</w:delText>
        </w:r>
      </w:del>
      <w:ins w:id="509" w:author="Emma K" w:date="2023-05-30T20:05:00Z">
        <w:del w:id="510" w:author="Andrew Murton" w:date="2023-06-05T08:28:00Z">
          <w:r w:rsidR="00DE4643" w:rsidRPr="00011771" w:rsidDel="00A4357C">
            <w:rPr>
              <w:rFonts w:ascii="Arial" w:hAnsi="Arial" w:cs="Arial"/>
              <w:sz w:val="22"/>
              <w:szCs w:val="22"/>
              <w:lang w:val="en-GB"/>
              <w:rPrChange w:id="511" w:author="Andrew Murton" w:date="2023-06-05T12:58:00Z">
                <w:rPr/>
              </w:rPrChange>
            </w:rPr>
            <w:delText>D</w:delText>
          </w:r>
        </w:del>
      </w:ins>
      <w:del w:id="512" w:author="Andrew Murton" w:date="2023-06-05T08:28:00Z">
        <w:r w:rsidRPr="00011771" w:rsidDel="00A4357C">
          <w:rPr>
            <w:rFonts w:ascii="Arial" w:hAnsi="Arial" w:cs="Arial"/>
            <w:sz w:val="22"/>
            <w:szCs w:val="22"/>
            <w:lang w:val="en-GB"/>
            <w:rPrChange w:id="513" w:author="Andrew Murton" w:date="2023-06-05T12:58:00Z">
              <w:rPr/>
            </w:rPrChange>
          </w:rPr>
          <w:delText xml:space="preserve">istancing yourself from your personal experience </w:delText>
        </w:r>
      </w:del>
      <w:ins w:id="514" w:author="Emma K" w:date="2023-05-30T23:41:00Z">
        <w:del w:id="515" w:author="Andrew Murton" w:date="2023-06-05T08:28:00Z">
          <w:r w:rsidR="00350E34" w:rsidRPr="00011771" w:rsidDel="00A4357C">
            <w:rPr>
              <w:rFonts w:ascii="Arial" w:hAnsi="Arial" w:cs="Arial"/>
              <w:sz w:val="22"/>
              <w:szCs w:val="22"/>
              <w:lang w:val="en-GB"/>
              <w:rPrChange w:id="516" w:author="Andrew Murton" w:date="2023-06-05T12:58:00Z">
                <w:rPr/>
              </w:rPrChange>
            </w:rPr>
            <w:delText xml:space="preserve">and incorporating perspectives from other people </w:delText>
          </w:r>
        </w:del>
      </w:ins>
      <w:del w:id="517" w:author="Andrew Murton" w:date="2023-06-05T08:28:00Z">
        <w:r w:rsidRPr="00011771" w:rsidDel="00A4357C">
          <w:rPr>
            <w:rFonts w:ascii="Arial" w:hAnsi="Arial" w:cs="Arial"/>
            <w:sz w:val="22"/>
            <w:szCs w:val="22"/>
            <w:lang w:val="en-GB"/>
            <w:rPrChange w:id="518" w:author="Andrew Murton" w:date="2023-06-05T12:58:00Z">
              <w:rPr/>
            </w:rPrChange>
          </w:rPr>
          <w:delText>will allow you to explore the topic more objectively.</w:delText>
        </w:r>
      </w:del>
    </w:p>
    <w:p w14:paraId="21CF3D3A" w14:textId="77777777" w:rsidR="00893FE3" w:rsidRPr="00011771" w:rsidRDefault="00893FE3">
      <w:pPr>
        <w:spacing w:line="360" w:lineRule="auto"/>
        <w:rPr>
          <w:rFonts w:ascii="Arial" w:hAnsi="Arial" w:cs="Arial"/>
          <w:sz w:val="22"/>
          <w:szCs w:val="22"/>
          <w:lang w:val="en-GB"/>
          <w:rPrChange w:id="519" w:author="Andrew Murton" w:date="2023-06-05T12:58:00Z">
            <w:rPr/>
          </w:rPrChange>
        </w:rPr>
        <w:pPrChange w:id="520" w:author="Andrew Murton" w:date="2023-06-05T08:36:00Z">
          <w:pPr/>
        </w:pPrChange>
      </w:pPr>
    </w:p>
    <w:p w14:paraId="4C935C14" w14:textId="48D60CF6" w:rsidR="00434D08" w:rsidRPr="00C0633F" w:rsidRDefault="00893FE3">
      <w:pPr>
        <w:pStyle w:val="ListParagraph"/>
        <w:numPr>
          <w:ilvl w:val="0"/>
          <w:numId w:val="1"/>
        </w:numPr>
        <w:spacing w:line="360" w:lineRule="auto"/>
        <w:rPr>
          <w:ins w:id="521" w:author="Andrew Murton" w:date="2023-06-05T08:40:00Z"/>
          <w:rFonts w:ascii="Arial" w:hAnsi="Arial" w:cs="Arial"/>
          <w:sz w:val="22"/>
          <w:szCs w:val="22"/>
          <w:lang w:val="en-GB"/>
          <w:rPrChange w:id="522" w:author="Andrew Murton" w:date="2023-06-05T13:58:00Z">
            <w:rPr>
              <w:ins w:id="523" w:author="Andrew Murton" w:date="2023-06-05T08:40:00Z"/>
              <w:rFonts w:ascii="Arial" w:hAnsi="Arial" w:cs="Arial"/>
              <w:sz w:val="22"/>
              <w:szCs w:val="22"/>
            </w:rPr>
          </w:rPrChange>
        </w:rPr>
        <w:pPrChange w:id="524" w:author="Andrew Murton" w:date="2023-06-05T13:58:00Z">
          <w:pPr>
            <w:numPr>
              <w:numId w:val="1"/>
            </w:numPr>
            <w:tabs>
              <w:tab w:val="num" w:pos="720"/>
            </w:tabs>
            <w:spacing w:line="360" w:lineRule="auto"/>
            <w:ind w:left="720" w:hanging="360"/>
          </w:pPr>
        </w:pPrChange>
      </w:pPr>
      <w:r w:rsidRPr="00C0633F">
        <w:rPr>
          <w:rFonts w:ascii="Arial" w:hAnsi="Arial" w:cs="Arial"/>
          <w:b/>
          <w:sz w:val="22"/>
          <w:szCs w:val="22"/>
          <w:lang w:val="en-GB"/>
          <w:rPrChange w:id="525" w:author="Andrew Murton" w:date="2023-06-05T13:58:00Z">
            <w:rPr>
              <w:b/>
            </w:rPr>
          </w:rPrChange>
        </w:rPr>
        <w:t>Create a narrative structure</w:t>
      </w:r>
      <w:r w:rsidRPr="00C0633F">
        <w:rPr>
          <w:rFonts w:ascii="Arial" w:hAnsi="Arial" w:cs="Arial"/>
          <w:sz w:val="22"/>
          <w:szCs w:val="22"/>
          <w:lang w:val="en-GB"/>
          <w:rPrChange w:id="526" w:author="Andrew Murton" w:date="2023-06-05T13:58:00Z">
            <w:rPr/>
          </w:rPrChange>
        </w:rPr>
        <w:t xml:space="preserve">: </w:t>
      </w:r>
      <w:ins w:id="527" w:author="Andrew Murton" w:date="2023-06-05T13:40:00Z">
        <w:r w:rsidR="00AE3634" w:rsidRPr="00C0633F">
          <w:rPr>
            <w:rFonts w:ascii="Arial" w:hAnsi="Arial" w:cs="Arial"/>
            <w:sz w:val="22"/>
            <w:szCs w:val="22"/>
            <w:lang w:val="en-GB"/>
            <w:rPrChange w:id="528" w:author="Andrew Murton" w:date="2023-06-05T13:58:00Z">
              <w:rPr>
                <w:lang w:val="en-GB"/>
              </w:rPr>
            </w:rPrChange>
          </w:rPr>
          <w:t xml:space="preserve">Whether you write from a general perspective and add personal anecdotes, or the entire piece </w:t>
        </w:r>
      </w:ins>
      <w:ins w:id="529" w:author="Andrew Murton" w:date="2023-06-05T14:59:00Z">
        <w:r w:rsidR="00C66567">
          <w:rPr>
            <w:rFonts w:ascii="Arial" w:hAnsi="Arial" w:cs="Arial"/>
            <w:sz w:val="22"/>
            <w:szCs w:val="22"/>
            <w:lang w:val="en-GB"/>
          </w:rPr>
          <w:t>i</w:t>
        </w:r>
      </w:ins>
      <w:ins w:id="530" w:author="Andrew Murton" w:date="2023-06-05T13:40:00Z">
        <w:r w:rsidR="00AE3634" w:rsidRPr="00C0633F">
          <w:rPr>
            <w:rFonts w:ascii="Arial" w:hAnsi="Arial" w:cs="Arial"/>
            <w:sz w:val="22"/>
            <w:szCs w:val="22"/>
            <w:lang w:val="en-GB"/>
            <w:rPrChange w:id="531" w:author="Andrew Murton" w:date="2023-06-05T13:58:00Z">
              <w:rPr>
                <w:lang w:val="en-GB"/>
              </w:rPr>
            </w:rPrChange>
          </w:rPr>
          <w:t>s a tale of your experience</w:t>
        </w:r>
      </w:ins>
      <w:ins w:id="532" w:author="Andrew Murton" w:date="2023-06-05T13:41:00Z">
        <w:r w:rsidR="00AE3634" w:rsidRPr="00C0633F">
          <w:rPr>
            <w:rFonts w:ascii="Arial" w:hAnsi="Arial" w:cs="Arial"/>
            <w:sz w:val="22"/>
            <w:szCs w:val="22"/>
            <w:lang w:val="en-GB"/>
            <w:rPrChange w:id="533" w:author="Andrew Murton" w:date="2023-06-05T13:58:00Z">
              <w:rPr>
                <w:lang w:val="en-GB"/>
              </w:rPr>
            </w:rPrChange>
          </w:rPr>
          <w:t xml:space="preserve">, you’ll need to organise it into a coherent narrative. </w:t>
        </w:r>
        <w:r w:rsidR="00AE3634" w:rsidRPr="00C0633F">
          <w:rPr>
            <w:rFonts w:ascii="Arial" w:hAnsi="Arial" w:cs="Arial"/>
            <w:sz w:val="22"/>
            <w:szCs w:val="22"/>
            <w:lang w:val="en-GB"/>
            <w:rPrChange w:id="534" w:author="Andrew Murton" w:date="2023-06-05T13:58:00Z">
              <w:rPr>
                <w:lang w:val="en-GB"/>
              </w:rPr>
            </w:rPrChange>
          </w:rPr>
          <w:br/>
        </w:r>
      </w:ins>
      <w:del w:id="535" w:author="Andrew Murton" w:date="2023-06-05T08:37:00Z">
        <w:r w:rsidRPr="00C0633F" w:rsidDel="00126690">
          <w:rPr>
            <w:rFonts w:ascii="Arial" w:hAnsi="Arial" w:cs="Arial"/>
            <w:sz w:val="22"/>
            <w:szCs w:val="22"/>
            <w:lang w:val="en-GB"/>
            <w:rPrChange w:id="536" w:author="Andrew Murton" w:date="2023-06-05T13:58:00Z">
              <w:rPr/>
            </w:rPrChange>
          </w:rPr>
          <w:delText>O</w:delText>
        </w:r>
      </w:del>
      <w:del w:id="537" w:author="Andrew Murton" w:date="2023-06-05T13:41:00Z">
        <w:r w:rsidRPr="00C0633F" w:rsidDel="00AE3634">
          <w:rPr>
            <w:rFonts w:ascii="Arial" w:hAnsi="Arial" w:cs="Arial"/>
            <w:sz w:val="22"/>
            <w:szCs w:val="22"/>
            <w:lang w:val="en-GB"/>
            <w:rPrChange w:id="538" w:author="Andrew Murton" w:date="2023-06-05T13:58:00Z">
              <w:rPr/>
            </w:rPrChange>
          </w:rPr>
          <w:delText>rgani</w:delText>
        </w:r>
        <w:r w:rsidR="0016720A" w:rsidRPr="00C0633F" w:rsidDel="00AE3634">
          <w:rPr>
            <w:rFonts w:ascii="Arial" w:hAnsi="Arial" w:cs="Arial"/>
            <w:sz w:val="22"/>
            <w:szCs w:val="22"/>
            <w:lang w:val="en-GB"/>
            <w:rPrChange w:id="539" w:author="Andrew Murton" w:date="2023-06-05T13:58:00Z">
              <w:rPr/>
            </w:rPrChange>
          </w:rPr>
          <w:delText>s</w:delText>
        </w:r>
        <w:r w:rsidRPr="00C0633F" w:rsidDel="00AE3634">
          <w:rPr>
            <w:rFonts w:ascii="Arial" w:hAnsi="Arial" w:cs="Arial"/>
            <w:sz w:val="22"/>
            <w:szCs w:val="22"/>
            <w:lang w:val="en-GB"/>
            <w:rPrChange w:id="540" w:author="Andrew Murton" w:date="2023-06-05T13:58:00Z">
              <w:rPr/>
            </w:rPrChange>
          </w:rPr>
          <w:delText xml:space="preserve">e </w:delText>
        </w:r>
      </w:del>
      <w:del w:id="541" w:author="Andrew Murton" w:date="2023-06-05T13:33:00Z">
        <w:r w:rsidRPr="00C0633F" w:rsidDel="00AE3634">
          <w:rPr>
            <w:rFonts w:ascii="Arial" w:hAnsi="Arial" w:cs="Arial"/>
            <w:sz w:val="22"/>
            <w:szCs w:val="22"/>
            <w:lang w:val="en-GB"/>
            <w:rPrChange w:id="542" w:author="Andrew Murton" w:date="2023-06-05T13:58:00Z">
              <w:rPr/>
            </w:rPrChange>
          </w:rPr>
          <w:delText xml:space="preserve">your </w:delText>
        </w:r>
        <w:r w:rsidRPr="00C0633F" w:rsidDel="00045BF1">
          <w:rPr>
            <w:rFonts w:ascii="Arial" w:hAnsi="Arial" w:cs="Arial"/>
            <w:sz w:val="22"/>
            <w:szCs w:val="22"/>
            <w:lang w:val="en-GB"/>
            <w:rPrChange w:id="543" w:author="Andrew Murton" w:date="2023-06-05T13:58:00Z">
              <w:rPr/>
            </w:rPrChange>
          </w:rPr>
          <w:fldChar w:fldCharType="begin"/>
        </w:r>
        <w:r w:rsidRPr="00C0633F" w:rsidDel="00045BF1">
          <w:rPr>
            <w:rFonts w:ascii="Arial" w:hAnsi="Arial" w:cs="Arial"/>
            <w:sz w:val="22"/>
            <w:szCs w:val="22"/>
            <w:lang w:val="en-GB"/>
            <w:rPrChange w:id="544" w:author="Andrew Murton" w:date="2023-06-05T13:58:00Z">
              <w:rPr/>
            </w:rPrChange>
          </w:rPr>
          <w:delInstrText>HYPERLINK "https://www.thewriterscollege.com/write-your-memoir-course-2/"</w:delInstrText>
        </w:r>
        <w:r w:rsidRPr="00C66567" w:rsidDel="00045BF1">
          <w:rPr>
            <w:rFonts w:ascii="Arial" w:hAnsi="Arial" w:cs="Arial"/>
            <w:sz w:val="22"/>
            <w:szCs w:val="22"/>
            <w:lang w:val="en-GB"/>
          </w:rPr>
        </w:r>
        <w:r w:rsidRPr="00C0633F" w:rsidDel="00045BF1">
          <w:rPr>
            <w:rFonts w:ascii="Arial" w:hAnsi="Arial" w:cs="Arial"/>
            <w:sz w:val="22"/>
            <w:szCs w:val="22"/>
            <w:lang w:val="en-GB"/>
            <w:rPrChange w:id="545" w:author="Andrew Murton" w:date="2023-06-05T13:58:00Z">
              <w:rPr>
                <w:rStyle w:val="Hyperlink"/>
              </w:rPr>
            </w:rPrChange>
          </w:rPr>
          <w:fldChar w:fldCharType="separate"/>
        </w:r>
        <w:r w:rsidRPr="00C0633F" w:rsidDel="00045BF1">
          <w:rPr>
            <w:rFonts w:ascii="Arial" w:hAnsi="Arial" w:cs="Arial"/>
            <w:sz w:val="22"/>
            <w:szCs w:val="22"/>
            <w:lang w:val="en-GB"/>
            <w:rPrChange w:id="546" w:author="Andrew Murton" w:date="2023-06-05T13:58:00Z">
              <w:rPr>
                <w:rStyle w:val="Hyperlink"/>
              </w:rPr>
            </w:rPrChange>
          </w:rPr>
          <w:delText>personal experiences</w:delText>
        </w:r>
        <w:r w:rsidRPr="00C0633F" w:rsidDel="00045BF1">
          <w:rPr>
            <w:rStyle w:val="Hyperlink"/>
            <w:rFonts w:ascii="Arial" w:hAnsi="Arial" w:cs="Arial"/>
            <w:sz w:val="22"/>
            <w:szCs w:val="22"/>
            <w:lang w:val="en-GB"/>
            <w:rPrChange w:id="547" w:author="Andrew Murton" w:date="2023-06-05T13:58:00Z">
              <w:rPr>
                <w:rStyle w:val="Hyperlink"/>
              </w:rPr>
            </w:rPrChange>
          </w:rPr>
          <w:fldChar w:fldCharType="end"/>
        </w:r>
      </w:del>
      <w:del w:id="548" w:author="Andrew Murton" w:date="2023-06-05T13:41:00Z">
        <w:r w:rsidRPr="00C0633F" w:rsidDel="00AE3634">
          <w:rPr>
            <w:rFonts w:ascii="Arial" w:hAnsi="Arial" w:cs="Arial"/>
            <w:sz w:val="22"/>
            <w:szCs w:val="22"/>
            <w:lang w:val="en-GB"/>
            <w:rPrChange w:id="549" w:author="Andrew Murton" w:date="2023-06-05T13:58:00Z">
              <w:rPr/>
            </w:rPrChange>
          </w:rPr>
          <w:delText xml:space="preserve"> into a coherent narrative</w:delText>
        </w:r>
      </w:del>
      <w:del w:id="550" w:author="Andrew Murton" w:date="2023-06-05T08:37:00Z">
        <w:r w:rsidRPr="00C0633F" w:rsidDel="00126690">
          <w:rPr>
            <w:rFonts w:ascii="Arial" w:hAnsi="Arial" w:cs="Arial"/>
            <w:sz w:val="22"/>
            <w:szCs w:val="22"/>
            <w:lang w:val="en-GB"/>
            <w:rPrChange w:id="551" w:author="Andrew Murton" w:date="2023-06-05T13:58:00Z">
              <w:rPr/>
            </w:rPrChange>
          </w:rPr>
          <w:delText xml:space="preserve"> structure</w:delText>
        </w:r>
      </w:del>
      <w:del w:id="552" w:author="Andrew Murton" w:date="2023-06-05T13:41:00Z">
        <w:r w:rsidRPr="00C0633F" w:rsidDel="00AE3634">
          <w:rPr>
            <w:rFonts w:ascii="Arial" w:hAnsi="Arial" w:cs="Arial"/>
            <w:sz w:val="22"/>
            <w:szCs w:val="22"/>
            <w:lang w:val="en-GB"/>
            <w:rPrChange w:id="553" w:author="Andrew Murton" w:date="2023-06-05T13:58:00Z">
              <w:rPr/>
            </w:rPrChange>
          </w:rPr>
          <w:delText>.</w:delText>
        </w:r>
      </w:del>
    </w:p>
    <w:p w14:paraId="7CE4FA2B" w14:textId="0E9B3E32" w:rsidR="00434D08" w:rsidRPr="00011771" w:rsidRDefault="003361D8">
      <w:pPr>
        <w:spacing w:line="360" w:lineRule="auto"/>
        <w:ind w:left="720"/>
        <w:rPr>
          <w:ins w:id="554" w:author="Andrew Murton" w:date="2023-06-05T08:39:00Z"/>
          <w:rFonts w:ascii="Arial" w:hAnsi="Arial" w:cs="Arial"/>
          <w:sz w:val="22"/>
          <w:szCs w:val="22"/>
          <w:lang w:val="en-GB"/>
          <w:rPrChange w:id="555" w:author="Andrew Murton" w:date="2023-06-05T12:58:00Z">
            <w:rPr>
              <w:ins w:id="556" w:author="Andrew Murton" w:date="2023-06-05T08:39:00Z"/>
              <w:rFonts w:ascii="Arial" w:hAnsi="Arial" w:cs="Arial"/>
              <w:sz w:val="22"/>
              <w:szCs w:val="22"/>
            </w:rPr>
          </w:rPrChange>
        </w:rPr>
        <w:pPrChange w:id="557" w:author="Andrew Murton" w:date="2023-06-05T08:39:00Z">
          <w:pPr>
            <w:numPr>
              <w:numId w:val="1"/>
            </w:numPr>
            <w:tabs>
              <w:tab w:val="num" w:pos="720"/>
            </w:tabs>
            <w:spacing w:line="360" w:lineRule="auto"/>
            <w:ind w:left="720" w:hanging="360"/>
          </w:pPr>
        </w:pPrChange>
      </w:pPr>
      <w:ins w:id="558" w:author="Andrew Murton" w:date="2023-06-05T15:20:00Z">
        <w:r w:rsidRPr="00036C67">
          <w:rPr>
            <w:rFonts w:ascii="Arial" w:hAnsi="Arial" w:cs="Arial"/>
            <w:sz w:val="22"/>
            <w:szCs w:val="22"/>
            <w:lang w:val="en-GB"/>
          </w:rPr>
          <w:lastRenderedPageBreak/>
          <w:t xml:space="preserve">Consider </w:t>
        </w:r>
        <w:r>
          <w:rPr>
            <w:rFonts w:ascii="Arial" w:hAnsi="Arial" w:cs="Arial"/>
            <w:sz w:val="22"/>
            <w:szCs w:val="22"/>
            <w:lang w:val="en-GB"/>
          </w:rPr>
          <w:t>using classic storytelling elements</w:t>
        </w:r>
      </w:ins>
      <w:del w:id="559" w:author="Andrew Murton" w:date="2023-06-05T08:39:00Z">
        <w:r w:rsidR="00893FE3" w:rsidRPr="00011771" w:rsidDel="00434D08">
          <w:rPr>
            <w:rFonts w:ascii="Arial" w:hAnsi="Arial" w:cs="Arial"/>
            <w:sz w:val="22"/>
            <w:szCs w:val="22"/>
            <w:lang w:val="en-GB"/>
            <w:rPrChange w:id="560" w:author="Andrew Murton" w:date="2023-06-05T12:58:00Z">
              <w:rPr/>
            </w:rPrChange>
          </w:rPr>
          <w:delText xml:space="preserve"> </w:delText>
        </w:r>
      </w:del>
      <w:ins w:id="561" w:author="Andrew Murton" w:date="2023-06-05T08:38:00Z">
        <w:r w:rsidR="00126690" w:rsidRPr="00011771">
          <w:rPr>
            <w:rFonts w:ascii="Arial" w:hAnsi="Arial" w:cs="Arial"/>
            <w:sz w:val="22"/>
            <w:szCs w:val="22"/>
            <w:lang w:val="en-GB"/>
            <w:rPrChange w:id="562" w:author="Andrew Murton" w:date="2023-06-05T12:58:00Z">
              <w:rPr>
                <w:rFonts w:ascii="Arial" w:hAnsi="Arial" w:cs="Arial"/>
                <w:sz w:val="22"/>
                <w:szCs w:val="22"/>
              </w:rPr>
            </w:rPrChange>
          </w:rPr>
          <w:t xml:space="preserve">: </w:t>
        </w:r>
      </w:ins>
      <w:del w:id="563" w:author="Andrew Murton" w:date="2023-06-05T08:38:00Z">
        <w:r w:rsidR="00893FE3" w:rsidRPr="00011771" w:rsidDel="00126690">
          <w:rPr>
            <w:rFonts w:ascii="Arial" w:hAnsi="Arial" w:cs="Arial"/>
            <w:sz w:val="22"/>
            <w:szCs w:val="22"/>
            <w:lang w:val="en-GB"/>
            <w:rPrChange w:id="564" w:author="Andrew Murton" w:date="2023-06-05T12:58:00Z">
              <w:rPr/>
            </w:rPrChange>
          </w:rPr>
          <w:delText>Consider using the classic storytelling elements</w:delText>
        </w:r>
      </w:del>
      <w:ins w:id="565" w:author="Emma K" w:date="2023-05-30T23:01:00Z">
        <w:del w:id="566" w:author="Andrew Murton" w:date="2023-06-05T08:38:00Z">
          <w:r w:rsidR="003604DE" w:rsidRPr="00011771" w:rsidDel="00126690">
            <w:rPr>
              <w:rFonts w:ascii="Arial" w:hAnsi="Arial" w:cs="Arial"/>
              <w:sz w:val="22"/>
              <w:szCs w:val="22"/>
              <w:lang w:val="en-GB"/>
              <w:rPrChange w:id="567" w:author="Andrew Murton" w:date="2023-06-05T12:58:00Z">
                <w:rPr/>
              </w:rPrChange>
            </w:rPr>
            <w:delText xml:space="preserve">: </w:delText>
          </w:r>
        </w:del>
      </w:ins>
      <w:del w:id="568" w:author="Emma K" w:date="2023-05-30T23:01:00Z">
        <w:r w:rsidR="00893FE3" w:rsidRPr="00011771" w:rsidDel="003604DE">
          <w:rPr>
            <w:rFonts w:ascii="Arial" w:hAnsi="Arial" w:cs="Arial"/>
            <w:sz w:val="22"/>
            <w:szCs w:val="22"/>
            <w:lang w:val="en-GB"/>
            <w:rPrChange w:id="569" w:author="Andrew Murton" w:date="2023-06-05T12:58:00Z">
              <w:rPr/>
            </w:rPrChange>
          </w:rPr>
          <w:delText xml:space="preserve">, such as an </w:delText>
        </w:r>
      </w:del>
      <w:r w:rsidR="00893FE3" w:rsidRPr="00011771">
        <w:rPr>
          <w:rFonts w:ascii="Arial" w:hAnsi="Arial" w:cs="Arial"/>
          <w:sz w:val="22"/>
          <w:szCs w:val="22"/>
          <w:lang w:val="en-GB"/>
          <w:rPrChange w:id="570" w:author="Andrew Murton" w:date="2023-06-05T12:58:00Z">
            <w:rPr/>
          </w:rPrChange>
        </w:rPr>
        <w:t>introduction, rising action, climax, falling action</w:t>
      </w:r>
      <w:del w:id="571" w:author="Emma K" w:date="2023-05-30T20:06:00Z">
        <w:r w:rsidR="00893FE3" w:rsidRPr="00011771" w:rsidDel="008345DC">
          <w:rPr>
            <w:rFonts w:ascii="Arial" w:hAnsi="Arial" w:cs="Arial"/>
            <w:sz w:val="22"/>
            <w:szCs w:val="22"/>
            <w:lang w:val="en-GB"/>
            <w:rPrChange w:id="572" w:author="Andrew Murton" w:date="2023-06-05T12:58:00Z">
              <w:rPr/>
            </w:rPrChange>
          </w:rPr>
          <w:delText>,</w:delText>
        </w:r>
      </w:del>
      <w:ins w:id="573" w:author="Andrew Murton" w:date="2023-06-05T12:59:00Z">
        <w:r w:rsidR="00011771">
          <w:rPr>
            <w:rFonts w:ascii="Arial" w:hAnsi="Arial" w:cs="Arial"/>
            <w:sz w:val="22"/>
            <w:szCs w:val="22"/>
            <w:lang w:val="en-GB"/>
          </w:rPr>
          <w:t>,</w:t>
        </w:r>
      </w:ins>
      <w:del w:id="574" w:author="Andrew Murton" w:date="2023-06-05T12:59:00Z">
        <w:r w:rsidR="00893FE3" w:rsidRPr="00011771" w:rsidDel="00011771">
          <w:rPr>
            <w:rFonts w:ascii="Arial" w:hAnsi="Arial" w:cs="Arial"/>
            <w:sz w:val="22"/>
            <w:szCs w:val="22"/>
            <w:lang w:val="en-GB"/>
            <w:rPrChange w:id="575" w:author="Andrew Murton" w:date="2023-06-05T12:58:00Z">
              <w:rPr/>
            </w:rPrChange>
          </w:rPr>
          <w:delText xml:space="preserve"> and</w:delText>
        </w:r>
      </w:del>
      <w:r w:rsidR="00893FE3" w:rsidRPr="00011771">
        <w:rPr>
          <w:rFonts w:ascii="Arial" w:hAnsi="Arial" w:cs="Arial"/>
          <w:sz w:val="22"/>
          <w:szCs w:val="22"/>
          <w:lang w:val="en-GB"/>
          <w:rPrChange w:id="576" w:author="Andrew Murton" w:date="2023-06-05T12:58:00Z">
            <w:rPr/>
          </w:rPrChange>
        </w:rPr>
        <w:t xml:space="preserve"> conclusion. This</w:t>
      </w:r>
      <w:ins w:id="577" w:author="Andrew Murton" w:date="2023-06-05T15:21:00Z">
        <w:r w:rsidR="00AD47D8">
          <w:rPr>
            <w:rFonts w:ascii="Arial" w:hAnsi="Arial" w:cs="Arial"/>
            <w:sz w:val="22"/>
            <w:szCs w:val="22"/>
            <w:lang w:val="en-GB"/>
          </w:rPr>
          <w:t xml:space="preserve"> structure</w:t>
        </w:r>
      </w:ins>
      <w:ins w:id="578" w:author="Andrew Murton" w:date="2023-06-05T08:38:00Z">
        <w:r w:rsidR="00126690" w:rsidRPr="00011771">
          <w:rPr>
            <w:rFonts w:ascii="Arial" w:hAnsi="Arial" w:cs="Arial"/>
            <w:sz w:val="22"/>
            <w:szCs w:val="22"/>
            <w:lang w:val="en-GB"/>
            <w:rPrChange w:id="579" w:author="Andrew Murton" w:date="2023-06-05T12:58:00Z">
              <w:rPr>
                <w:rFonts w:ascii="Arial" w:hAnsi="Arial" w:cs="Arial"/>
                <w:sz w:val="22"/>
                <w:szCs w:val="22"/>
              </w:rPr>
            </w:rPrChange>
          </w:rPr>
          <w:t xml:space="preserve"> </w:t>
        </w:r>
      </w:ins>
      <w:del w:id="580" w:author="Andrew Murton" w:date="2023-06-05T13:23:00Z">
        <w:r w:rsidR="00893FE3" w:rsidRPr="00011771" w:rsidDel="00045BF1">
          <w:rPr>
            <w:rFonts w:ascii="Arial" w:hAnsi="Arial" w:cs="Arial"/>
            <w:sz w:val="22"/>
            <w:szCs w:val="22"/>
            <w:lang w:val="en-GB"/>
            <w:rPrChange w:id="581" w:author="Andrew Murton" w:date="2023-06-05T12:58:00Z">
              <w:rPr/>
            </w:rPrChange>
          </w:rPr>
          <w:delText xml:space="preserve"> structure </w:delText>
        </w:r>
      </w:del>
      <w:r w:rsidR="00893FE3" w:rsidRPr="00011771">
        <w:rPr>
          <w:rFonts w:ascii="Arial" w:hAnsi="Arial" w:cs="Arial"/>
          <w:sz w:val="22"/>
          <w:szCs w:val="22"/>
          <w:lang w:val="en-GB"/>
          <w:rPrChange w:id="582" w:author="Andrew Murton" w:date="2023-06-05T12:58:00Z">
            <w:rPr/>
          </w:rPrChange>
        </w:rPr>
        <w:t>will give your story a natural flow and keep</w:t>
      </w:r>
      <w:ins w:id="583" w:author="Andrew Murton" w:date="2023-06-05T08:38:00Z">
        <w:r w:rsidR="00434D08" w:rsidRPr="00011771">
          <w:rPr>
            <w:rFonts w:ascii="Arial" w:hAnsi="Arial" w:cs="Arial"/>
            <w:sz w:val="22"/>
            <w:szCs w:val="22"/>
            <w:lang w:val="en-GB"/>
            <w:rPrChange w:id="584" w:author="Andrew Murton" w:date="2023-06-05T12:58:00Z">
              <w:rPr>
                <w:rFonts w:ascii="Arial" w:hAnsi="Arial" w:cs="Arial"/>
                <w:sz w:val="22"/>
                <w:szCs w:val="22"/>
              </w:rPr>
            </w:rPrChange>
          </w:rPr>
          <w:t xml:space="preserve"> your</w:t>
        </w:r>
      </w:ins>
      <w:r w:rsidR="00893FE3" w:rsidRPr="00011771">
        <w:rPr>
          <w:rFonts w:ascii="Arial" w:hAnsi="Arial" w:cs="Arial"/>
          <w:sz w:val="22"/>
          <w:szCs w:val="22"/>
          <w:lang w:val="en-GB"/>
          <w:rPrChange w:id="585" w:author="Andrew Murton" w:date="2023-06-05T12:58:00Z">
            <w:rPr/>
          </w:rPrChange>
        </w:rPr>
        <w:t xml:space="preserve"> </w:t>
      </w:r>
      <w:del w:id="586" w:author="Andrew Murton" w:date="2023-06-05T08:39:00Z">
        <w:r w:rsidR="00893FE3" w:rsidRPr="00011771" w:rsidDel="00434D08">
          <w:rPr>
            <w:rFonts w:ascii="Arial" w:hAnsi="Arial" w:cs="Arial"/>
            <w:sz w:val="22"/>
            <w:szCs w:val="22"/>
            <w:lang w:val="en-GB"/>
            <w:rPrChange w:id="587" w:author="Andrew Murton" w:date="2023-06-05T12:58:00Z">
              <w:rPr/>
            </w:rPrChange>
          </w:rPr>
          <w:delText xml:space="preserve">readers </w:delText>
        </w:r>
      </w:del>
      <w:ins w:id="588" w:author="Andrew Murton" w:date="2023-06-05T08:39:00Z">
        <w:r w:rsidR="00434D08" w:rsidRPr="00011771">
          <w:rPr>
            <w:rFonts w:ascii="Arial" w:hAnsi="Arial" w:cs="Arial"/>
            <w:sz w:val="22"/>
            <w:szCs w:val="22"/>
            <w:lang w:val="en-GB"/>
            <w:rPrChange w:id="589" w:author="Andrew Murton" w:date="2023-06-05T12:58:00Z">
              <w:rPr>
                <w:rFonts w:ascii="Arial" w:hAnsi="Arial" w:cs="Arial"/>
                <w:sz w:val="22"/>
                <w:szCs w:val="22"/>
              </w:rPr>
            </w:rPrChange>
          </w:rPr>
          <w:t xml:space="preserve">audience reading in anticipation of new </w:t>
        </w:r>
      </w:ins>
      <w:ins w:id="590" w:author="Andrew Murton" w:date="2023-06-05T13:00:00Z">
        <w:r w:rsidR="00011771">
          <w:rPr>
            <w:rFonts w:ascii="Arial" w:hAnsi="Arial" w:cs="Arial"/>
            <w:sz w:val="22"/>
            <w:szCs w:val="22"/>
            <w:lang w:val="en-GB"/>
          </w:rPr>
          <w:t>developments</w:t>
        </w:r>
      </w:ins>
      <w:ins w:id="591" w:author="Andrew Murton" w:date="2023-06-05T08:39:00Z">
        <w:r w:rsidR="00434D08" w:rsidRPr="00011771">
          <w:rPr>
            <w:rFonts w:ascii="Arial" w:hAnsi="Arial" w:cs="Arial"/>
            <w:sz w:val="22"/>
            <w:szCs w:val="22"/>
            <w:lang w:val="en-GB"/>
            <w:rPrChange w:id="592" w:author="Andrew Murton" w:date="2023-06-05T12:58:00Z">
              <w:rPr>
                <w:rFonts w:ascii="Arial" w:hAnsi="Arial" w:cs="Arial"/>
                <w:sz w:val="22"/>
                <w:szCs w:val="22"/>
              </w:rPr>
            </w:rPrChange>
          </w:rPr>
          <w:t>.</w:t>
        </w:r>
        <w:r w:rsidR="00434D08" w:rsidRPr="00011771">
          <w:rPr>
            <w:rFonts w:ascii="Arial" w:hAnsi="Arial" w:cs="Arial"/>
            <w:sz w:val="22"/>
            <w:szCs w:val="22"/>
            <w:lang w:val="en-GB"/>
            <w:rPrChange w:id="593" w:author="Andrew Murton" w:date="2023-06-05T12:58:00Z">
              <w:rPr/>
            </w:rPrChange>
          </w:rPr>
          <w:t xml:space="preserve"> </w:t>
        </w:r>
      </w:ins>
    </w:p>
    <w:p w14:paraId="1C24C75E" w14:textId="74B743F4" w:rsidR="00893FE3" w:rsidRPr="00011771" w:rsidDel="004E6C39" w:rsidRDefault="00893FE3">
      <w:pPr>
        <w:spacing w:line="360" w:lineRule="auto"/>
        <w:ind w:left="720"/>
        <w:rPr>
          <w:del w:id="594" w:author="Andrew Murton" w:date="2023-06-05T13:21:00Z"/>
          <w:rFonts w:ascii="Arial" w:hAnsi="Arial" w:cs="Arial"/>
          <w:sz w:val="22"/>
          <w:szCs w:val="22"/>
          <w:lang w:val="en-GB"/>
          <w:rPrChange w:id="595" w:author="Andrew Murton" w:date="2023-06-05T12:58:00Z">
            <w:rPr>
              <w:del w:id="596" w:author="Andrew Murton" w:date="2023-06-05T13:21:00Z"/>
            </w:rPr>
          </w:rPrChange>
        </w:rPr>
        <w:pPrChange w:id="597" w:author="Andrew Murton" w:date="2023-06-05T08:39:00Z">
          <w:pPr>
            <w:numPr>
              <w:numId w:val="1"/>
            </w:numPr>
            <w:tabs>
              <w:tab w:val="num" w:pos="720"/>
            </w:tabs>
            <w:ind w:left="720" w:hanging="360"/>
          </w:pPr>
        </w:pPrChange>
      </w:pPr>
      <w:del w:id="598" w:author="Andrew Murton" w:date="2023-06-05T08:39:00Z">
        <w:r w:rsidRPr="00011771" w:rsidDel="00434D08">
          <w:rPr>
            <w:rFonts w:ascii="Arial" w:hAnsi="Arial" w:cs="Arial"/>
            <w:sz w:val="22"/>
            <w:szCs w:val="22"/>
            <w:lang w:val="en-GB"/>
            <w:rPrChange w:id="599" w:author="Andrew Murton" w:date="2023-06-05T12:58:00Z">
              <w:rPr/>
            </w:rPrChange>
          </w:rPr>
          <w:delText>engaged</w:delText>
        </w:r>
      </w:del>
      <w:ins w:id="600" w:author="Emma K" w:date="2023-05-30T23:42:00Z">
        <w:del w:id="601" w:author="Andrew Murton" w:date="2023-06-05T08:39:00Z">
          <w:r w:rsidR="00B44974" w:rsidRPr="00011771" w:rsidDel="00434D08">
            <w:rPr>
              <w:rFonts w:ascii="Arial" w:hAnsi="Arial" w:cs="Arial"/>
              <w:sz w:val="22"/>
              <w:szCs w:val="22"/>
              <w:lang w:val="en-GB"/>
              <w:rPrChange w:id="602" w:author="Andrew Murton" w:date="2023-06-05T12:58:00Z">
                <w:rPr/>
              </w:rPrChange>
            </w:rPr>
            <w:delText xml:space="preserve"> as it takes them on a journey</w:delText>
          </w:r>
        </w:del>
      </w:ins>
      <w:del w:id="603" w:author="Andrew Murton" w:date="2023-06-05T08:39:00Z">
        <w:r w:rsidRPr="00011771" w:rsidDel="00434D08">
          <w:rPr>
            <w:rFonts w:ascii="Arial" w:hAnsi="Arial" w:cs="Arial"/>
            <w:sz w:val="22"/>
            <w:szCs w:val="22"/>
            <w:lang w:val="en-GB"/>
            <w:rPrChange w:id="604" w:author="Andrew Murton" w:date="2023-06-05T12:58:00Z">
              <w:rPr/>
            </w:rPrChange>
          </w:rPr>
          <w:delText>.</w:delText>
        </w:r>
        <w:r w:rsidR="0016720A" w:rsidRPr="00011771" w:rsidDel="00434D08">
          <w:rPr>
            <w:rFonts w:ascii="Arial" w:hAnsi="Arial" w:cs="Arial"/>
            <w:sz w:val="22"/>
            <w:szCs w:val="22"/>
            <w:lang w:val="en-GB"/>
            <w:rPrChange w:id="605" w:author="Andrew Murton" w:date="2023-06-05T12:58:00Z">
              <w:rPr/>
            </w:rPrChange>
          </w:rPr>
          <w:delText xml:space="preserve"> </w:delText>
        </w:r>
      </w:del>
      <w:del w:id="606" w:author="Andrew Murton" w:date="2023-06-05T08:40:00Z">
        <w:r w:rsidR="0016720A" w:rsidRPr="00011771" w:rsidDel="00434D08">
          <w:rPr>
            <w:rFonts w:ascii="Arial" w:hAnsi="Arial" w:cs="Arial"/>
            <w:sz w:val="22"/>
            <w:szCs w:val="22"/>
            <w:lang w:val="en-GB"/>
            <w:rPrChange w:id="607" w:author="Andrew Murton" w:date="2023-06-05T12:58:00Z">
              <w:rPr/>
            </w:rPrChange>
          </w:rPr>
          <w:delText>Y</w:delText>
        </w:r>
      </w:del>
      <w:del w:id="608" w:author="Andrew Murton" w:date="2023-06-05T13:21:00Z">
        <w:r w:rsidR="0016720A" w:rsidRPr="00011771" w:rsidDel="004E6C39">
          <w:rPr>
            <w:rFonts w:ascii="Arial" w:hAnsi="Arial" w:cs="Arial"/>
            <w:sz w:val="22"/>
            <w:szCs w:val="22"/>
            <w:lang w:val="en-GB"/>
            <w:rPrChange w:id="609" w:author="Andrew Murton" w:date="2023-06-05T12:58:00Z">
              <w:rPr/>
            </w:rPrChange>
          </w:rPr>
          <w:delText xml:space="preserve">ou can either write from a general </w:delText>
        </w:r>
      </w:del>
      <w:del w:id="610" w:author="Andrew Murton" w:date="2023-06-05T08:40:00Z">
        <w:r w:rsidR="0016720A" w:rsidRPr="00011771" w:rsidDel="00434D08">
          <w:rPr>
            <w:rFonts w:ascii="Arial" w:hAnsi="Arial" w:cs="Arial"/>
            <w:sz w:val="22"/>
            <w:szCs w:val="22"/>
            <w:lang w:val="en-GB"/>
            <w:rPrChange w:id="611" w:author="Andrew Murton" w:date="2023-06-05T12:58:00Z">
              <w:rPr/>
            </w:rPrChange>
          </w:rPr>
          <w:delText xml:space="preserve">perspective </w:delText>
        </w:r>
      </w:del>
      <w:del w:id="612" w:author="Andrew Murton" w:date="2023-06-05T13:21:00Z">
        <w:r w:rsidR="0016720A" w:rsidRPr="00011771" w:rsidDel="004E6C39">
          <w:rPr>
            <w:rFonts w:ascii="Arial" w:hAnsi="Arial" w:cs="Arial"/>
            <w:sz w:val="22"/>
            <w:szCs w:val="22"/>
            <w:lang w:val="en-GB"/>
            <w:rPrChange w:id="613" w:author="Andrew Murton" w:date="2023-06-05T12:58:00Z">
              <w:rPr/>
            </w:rPrChange>
          </w:rPr>
          <w:delText xml:space="preserve">and add </w:delText>
        </w:r>
      </w:del>
      <w:ins w:id="614" w:author="Emma K" w:date="2023-05-30T23:53:00Z">
        <w:del w:id="615" w:author="Andrew Murton" w:date="2023-06-05T13:21:00Z">
          <w:r w:rsidR="00532215" w:rsidRPr="00011771" w:rsidDel="004E6C39">
            <w:rPr>
              <w:rFonts w:ascii="Arial" w:hAnsi="Arial" w:cs="Arial"/>
              <w:sz w:val="22"/>
              <w:szCs w:val="22"/>
              <w:lang w:val="en-GB"/>
              <w:rPrChange w:id="616" w:author="Andrew Murton" w:date="2023-06-05T12:58:00Z">
                <w:rPr/>
              </w:rPrChange>
            </w:rPr>
            <w:delText xml:space="preserve">personal </w:delText>
          </w:r>
        </w:del>
      </w:ins>
      <w:del w:id="617" w:author="Andrew Murton" w:date="2023-06-05T13:21:00Z">
        <w:r w:rsidR="0016720A" w:rsidRPr="00011771" w:rsidDel="004E6C39">
          <w:rPr>
            <w:rFonts w:ascii="Arial" w:hAnsi="Arial" w:cs="Arial"/>
            <w:sz w:val="22"/>
            <w:szCs w:val="22"/>
            <w:lang w:val="en-GB"/>
            <w:rPrChange w:id="618" w:author="Andrew Murton" w:date="2023-06-05T12:58:00Z">
              <w:rPr/>
            </w:rPrChange>
          </w:rPr>
          <w:delText>anecdotes</w:delText>
        </w:r>
      </w:del>
      <w:ins w:id="619" w:author="Emma K" w:date="2023-05-30T23:54:00Z">
        <w:del w:id="620" w:author="Andrew Murton" w:date="2023-06-05T13:21:00Z">
          <w:r w:rsidR="00532215" w:rsidRPr="00011771" w:rsidDel="004E6C39">
            <w:rPr>
              <w:rFonts w:ascii="Arial" w:hAnsi="Arial" w:cs="Arial"/>
              <w:sz w:val="22"/>
              <w:szCs w:val="22"/>
              <w:lang w:val="en-GB"/>
              <w:rPrChange w:id="621" w:author="Andrew Murton" w:date="2023-06-05T12:58:00Z">
                <w:rPr/>
              </w:rPrChange>
            </w:rPr>
            <w:delText xml:space="preserve">, </w:delText>
          </w:r>
        </w:del>
      </w:ins>
      <w:del w:id="622" w:author="Andrew Murton" w:date="2023-06-05T13:21:00Z">
        <w:r w:rsidR="0016720A" w:rsidRPr="00011771" w:rsidDel="004E6C39">
          <w:rPr>
            <w:rFonts w:ascii="Arial" w:hAnsi="Arial" w:cs="Arial"/>
            <w:sz w:val="22"/>
            <w:szCs w:val="22"/>
            <w:lang w:val="en-GB"/>
            <w:rPrChange w:id="623" w:author="Andrew Murton" w:date="2023-06-05T12:58:00Z">
              <w:rPr/>
            </w:rPrChange>
          </w:rPr>
          <w:delText xml:space="preserve"> about your personal experience on the subject, or you can write the entire piece as a tale of your</w:delText>
        </w:r>
        <w:r w:rsidR="00CC1A16" w:rsidRPr="00011771" w:rsidDel="004E6C39">
          <w:rPr>
            <w:rFonts w:ascii="Arial" w:hAnsi="Arial" w:cs="Arial"/>
            <w:sz w:val="22"/>
            <w:szCs w:val="22"/>
            <w:lang w:val="en-GB"/>
            <w:rPrChange w:id="624" w:author="Andrew Murton" w:date="2023-06-05T12:58:00Z">
              <w:rPr/>
            </w:rPrChange>
          </w:rPr>
          <w:delText xml:space="preserve"> experience. </w:delText>
        </w:r>
      </w:del>
    </w:p>
    <w:p w14:paraId="20773804" w14:textId="77777777" w:rsidR="00893FE3" w:rsidRPr="00011771" w:rsidRDefault="00893FE3">
      <w:pPr>
        <w:spacing w:line="360" w:lineRule="auto"/>
        <w:rPr>
          <w:rFonts w:ascii="Arial" w:hAnsi="Arial" w:cs="Arial"/>
          <w:sz w:val="22"/>
          <w:szCs w:val="22"/>
          <w:lang w:val="en-GB"/>
          <w:rPrChange w:id="625" w:author="Andrew Murton" w:date="2023-06-05T12:58:00Z">
            <w:rPr/>
          </w:rPrChange>
        </w:rPr>
        <w:pPrChange w:id="626" w:author="Andrew Murton" w:date="2023-06-05T08:36:00Z">
          <w:pPr/>
        </w:pPrChange>
      </w:pPr>
    </w:p>
    <w:p w14:paraId="1B624D98" w14:textId="617CA526" w:rsidR="006747F6" w:rsidRPr="00C0633F" w:rsidRDefault="00893FE3">
      <w:pPr>
        <w:pStyle w:val="ListParagraph"/>
        <w:numPr>
          <w:ilvl w:val="0"/>
          <w:numId w:val="1"/>
        </w:numPr>
        <w:spacing w:line="360" w:lineRule="auto"/>
        <w:rPr>
          <w:ins w:id="627" w:author="Andrew Murton" w:date="2023-06-05T13:48:00Z"/>
          <w:rFonts w:ascii="Arial" w:hAnsi="Arial" w:cs="Arial"/>
          <w:sz w:val="22"/>
          <w:szCs w:val="22"/>
          <w:lang w:val="en-GB"/>
          <w:rPrChange w:id="628" w:author="Andrew Murton" w:date="2023-06-05T13:58:00Z">
            <w:rPr>
              <w:ins w:id="629" w:author="Andrew Murton" w:date="2023-06-05T13:48:00Z"/>
              <w:lang w:val="en-GB"/>
            </w:rPr>
          </w:rPrChange>
        </w:rPr>
        <w:pPrChange w:id="630" w:author="Andrew Murton" w:date="2023-06-05T13:58:00Z">
          <w:pPr>
            <w:spacing w:line="360" w:lineRule="auto"/>
            <w:ind w:left="720"/>
          </w:pPr>
        </w:pPrChange>
      </w:pPr>
      <w:commentRangeStart w:id="631"/>
      <w:del w:id="632" w:author="Andrew Murton" w:date="2023-06-05T08:41:00Z">
        <w:r w:rsidRPr="00C0633F" w:rsidDel="00434D08">
          <w:rPr>
            <w:rFonts w:ascii="Arial" w:hAnsi="Arial" w:cs="Arial"/>
            <w:b/>
            <w:sz w:val="22"/>
            <w:szCs w:val="22"/>
            <w:lang w:val="en-GB"/>
            <w:rPrChange w:id="633" w:author="Andrew Murton" w:date="2023-06-05T13:58:00Z">
              <w:rPr>
                <w:b/>
              </w:rPr>
            </w:rPrChange>
          </w:rPr>
          <w:delText>Use vivid and sensory details</w:delText>
        </w:r>
      </w:del>
      <w:ins w:id="634" w:author="Andrew Murton" w:date="2023-06-05T08:41:00Z">
        <w:r w:rsidR="00434D08" w:rsidRPr="00C0633F">
          <w:rPr>
            <w:rFonts w:ascii="Arial" w:hAnsi="Arial" w:cs="Arial"/>
            <w:b/>
            <w:sz w:val="22"/>
            <w:szCs w:val="22"/>
            <w:lang w:val="en-GB"/>
            <w:rPrChange w:id="635" w:author="Andrew Murton" w:date="2023-06-05T13:58:00Z">
              <w:rPr>
                <w:rFonts w:ascii="Arial" w:hAnsi="Arial" w:cs="Arial"/>
                <w:b/>
                <w:sz w:val="22"/>
                <w:szCs w:val="22"/>
              </w:rPr>
            </w:rPrChange>
          </w:rPr>
          <w:t>Show, don’t tell</w:t>
        </w:r>
      </w:ins>
      <w:r w:rsidRPr="00C0633F">
        <w:rPr>
          <w:rFonts w:ascii="Arial" w:hAnsi="Arial" w:cs="Arial"/>
          <w:sz w:val="22"/>
          <w:szCs w:val="22"/>
          <w:lang w:val="en-GB"/>
          <w:rPrChange w:id="636" w:author="Andrew Murton" w:date="2023-06-05T13:58:00Z">
            <w:rPr/>
          </w:rPrChange>
        </w:rPr>
        <w:t>:</w:t>
      </w:r>
      <w:ins w:id="637" w:author="Andrew Murton" w:date="2023-06-05T08:41:00Z">
        <w:r w:rsidR="00434D08" w:rsidRPr="00C0633F">
          <w:rPr>
            <w:rFonts w:ascii="Arial" w:hAnsi="Arial" w:cs="Arial"/>
            <w:sz w:val="22"/>
            <w:szCs w:val="22"/>
            <w:lang w:val="en-GB"/>
            <w:rPrChange w:id="638" w:author="Andrew Murton" w:date="2023-06-05T13:58:00Z">
              <w:rPr>
                <w:rFonts w:ascii="Arial" w:hAnsi="Arial" w:cs="Arial"/>
                <w:sz w:val="22"/>
                <w:szCs w:val="22"/>
              </w:rPr>
            </w:rPrChange>
          </w:rPr>
          <w:t xml:space="preserve"> </w:t>
        </w:r>
      </w:ins>
      <w:commentRangeEnd w:id="631"/>
      <w:ins w:id="639" w:author="Andrew Murton" w:date="2023-06-05T13:11:00Z">
        <w:r w:rsidR="006405EE">
          <w:rPr>
            <w:rStyle w:val="CommentReference"/>
          </w:rPr>
          <w:commentReference w:id="631"/>
        </w:r>
      </w:ins>
      <w:ins w:id="640" w:author="Andrew Murton" w:date="2023-06-05T08:41:00Z">
        <w:r w:rsidR="00434D08" w:rsidRPr="00C0633F">
          <w:rPr>
            <w:rFonts w:ascii="Arial" w:hAnsi="Arial" w:cs="Arial"/>
            <w:sz w:val="22"/>
            <w:szCs w:val="22"/>
            <w:lang w:val="en-GB"/>
            <w:rPrChange w:id="641" w:author="Andrew Murton" w:date="2023-06-05T13:58:00Z">
              <w:rPr>
                <w:rFonts w:ascii="Arial" w:hAnsi="Arial" w:cs="Arial"/>
                <w:sz w:val="22"/>
                <w:szCs w:val="22"/>
              </w:rPr>
            </w:rPrChange>
          </w:rPr>
          <w:t xml:space="preserve">Instead of simply recounting your experience, transport your reader </w:t>
        </w:r>
      </w:ins>
      <w:ins w:id="642" w:author="Andrew Murton" w:date="2023-06-05T08:42:00Z">
        <w:r w:rsidR="00434D08" w:rsidRPr="00C0633F">
          <w:rPr>
            <w:rFonts w:ascii="Arial" w:hAnsi="Arial" w:cs="Arial"/>
            <w:sz w:val="22"/>
            <w:szCs w:val="22"/>
            <w:lang w:val="en-GB"/>
            <w:rPrChange w:id="643" w:author="Andrew Murton" w:date="2023-06-05T13:58:00Z">
              <w:rPr>
                <w:rFonts w:ascii="Arial" w:hAnsi="Arial" w:cs="Arial"/>
                <w:sz w:val="22"/>
                <w:szCs w:val="22"/>
              </w:rPr>
            </w:rPrChange>
          </w:rPr>
          <w:t>into it.</w:t>
        </w:r>
      </w:ins>
      <w:ins w:id="644" w:author="Andrew Murton" w:date="2023-06-05T13:48:00Z">
        <w:r w:rsidR="006747F6" w:rsidRPr="00C0633F">
          <w:rPr>
            <w:rFonts w:ascii="Arial" w:hAnsi="Arial" w:cs="Arial"/>
            <w:sz w:val="22"/>
            <w:szCs w:val="22"/>
            <w:lang w:val="en-GB"/>
            <w:rPrChange w:id="645" w:author="Andrew Murton" w:date="2023-06-05T13:58:00Z">
              <w:rPr>
                <w:lang w:val="en-GB"/>
              </w:rPr>
            </w:rPrChange>
          </w:rPr>
          <w:t xml:space="preserve"> Use action, dialogue and literary devices to </w:t>
        </w:r>
        <w:r w:rsidR="006747F6" w:rsidRPr="00C0633F">
          <w:rPr>
            <w:rFonts w:ascii="Arial" w:hAnsi="Arial" w:cs="Arial"/>
            <w:i/>
            <w:iCs/>
            <w:sz w:val="22"/>
            <w:szCs w:val="22"/>
            <w:lang w:val="en-GB"/>
            <w:rPrChange w:id="646" w:author="Andrew Murton" w:date="2023-06-05T13:58:00Z">
              <w:rPr>
                <w:i/>
                <w:iCs/>
                <w:lang w:val="en-GB"/>
              </w:rPr>
            </w:rPrChange>
          </w:rPr>
          <w:fldChar w:fldCharType="begin"/>
        </w:r>
        <w:r w:rsidR="006747F6" w:rsidRPr="00C0633F">
          <w:rPr>
            <w:rFonts w:ascii="Arial" w:hAnsi="Arial" w:cs="Arial"/>
            <w:i/>
            <w:iCs/>
            <w:sz w:val="22"/>
            <w:szCs w:val="22"/>
            <w:lang w:val="en-GB"/>
            <w:rPrChange w:id="647" w:author="Andrew Murton" w:date="2023-06-05T13:58:00Z">
              <w:rPr>
                <w:i/>
                <w:iCs/>
                <w:lang w:val="en-GB"/>
              </w:rPr>
            </w:rPrChange>
          </w:rPr>
          <w:instrText xml:space="preserve"> HYPERLINK "https://www.thewriterscollege.com/give-your-writing-a-makeover-show-dont-tell/" </w:instrText>
        </w:r>
        <w:r w:rsidR="006747F6" w:rsidRPr="00C66567">
          <w:rPr>
            <w:rFonts w:ascii="Arial" w:hAnsi="Arial" w:cs="Arial"/>
            <w:i/>
            <w:iCs/>
            <w:sz w:val="22"/>
            <w:szCs w:val="22"/>
            <w:lang w:val="en-GB"/>
          </w:rPr>
        </w:r>
        <w:r w:rsidR="006747F6" w:rsidRPr="00C0633F">
          <w:rPr>
            <w:rFonts w:ascii="Arial" w:hAnsi="Arial" w:cs="Arial"/>
            <w:i/>
            <w:iCs/>
            <w:sz w:val="22"/>
            <w:szCs w:val="22"/>
            <w:lang w:val="en-GB"/>
            <w:rPrChange w:id="648" w:author="Andrew Murton" w:date="2023-06-05T13:58:00Z">
              <w:rPr>
                <w:i/>
                <w:iCs/>
                <w:lang w:val="en-GB"/>
              </w:rPr>
            </w:rPrChange>
          </w:rPr>
          <w:fldChar w:fldCharType="separate"/>
        </w:r>
        <w:r w:rsidR="006747F6" w:rsidRPr="00C0633F">
          <w:rPr>
            <w:rStyle w:val="Hyperlink"/>
            <w:rFonts w:ascii="Arial" w:hAnsi="Arial" w:cs="Arial"/>
            <w:i/>
            <w:iCs/>
            <w:sz w:val="22"/>
            <w:szCs w:val="22"/>
            <w:lang w:val="en-GB"/>
          </w:rPr>
          <w:t>show</w:t>
        </w:r>
        <w:r w:rsidR="006747F6" w:rsidRPr="00C0633F">
          <w:rPr>
            <w:rFonts w:ascii="Arial" w:hAnsi="Arial" w:cs="Arial"/>
            <w:i/>
            <w:iCs/>
            <w:sz w:val="22"/>
            <w:szCs w:val="22"/>
            <w:lang w:val="en-GB"/>
            <w:rPrChange w:id="649" w:author="Andrew Murton" w:date="2023-06-05T13:58:00Z">
              <w:rPr>
                <w:i/>
                <w:iCs/>
                <w:lang w:val="en-GB"/>
              </w:rPr>
            </w:rPrChange>
          </w:rPr>
          <w:fldChar w:fldCharType="end"/>
        </w:r>
        <w:r w:rsidR="006747F6" w:rsidRPr="00C0633F">
          <w:rPr>
            <w:rFonts w:ascii="Arial" w:hAnsi="Arial" w:cs="Arial"/>
            <w:sz w:val="22"/>
            <w:szCs w:val="22"/>
            <w:lang w:val="en-GB"/>
            <w:rPrChange w:id="650" w:author="Andrew Murton" w:date="2023-06-05T13:58:00Z">
              <w:rPr>
                <w:lang w:val="en-GB"/>
              </w:rPr>
            </w:rPrChange>
          </w:rPr>
          <w:t xml:space="preserve"> how events unfolded and how you and others reacted. </w:t>
        </w:r>
      </w:ins>
      <w:del w:id="651" w:author="Andrew Murton" w:date="2023-06-05T08:42:00Z">
        <w:r w:rsidRPr="00C0633F" w:rsidDel="00434D08">
          <w:rPr>
            <w:rFonts w:ascii="Arial" w:hAnsi="Arial" w:cs="Arial"/>
            <w:sz w:val="22"/>
            <w:szCs w:val="22"/>
            <w:lang w:val="en-GB"/>
            <w:rPrChange w:id="652" w:author="Andrew Murton" w:date="2023-06-05T13:58:00Z">
              <w:rPr/>
            </w:rPrChange>
          </w:rPr>
          <w:delText xml:space="preserve"> Bring your personal experiences to life by</w:delText>
        </w:r>
      </w:del>
      <w:r w:rsidRPr="00C0633F">
        <w:rPr>
          <w:rFonts w:ascii="Arial" w:hAnsi="Arial" w:cs="Arial"/>
          <w:sz w:val="22"/>
          <w:szCs w:val="22"/>
          <w:lang w:val="en-GB"/>
          <w:rPrChange w:id="653" w:author="Andrew Murton" w:date="2023-06-05T13:58:00Z">
            <w:rPr/>
          </w:rPrChange>
        </w:rPr>
        <w:t xml:space="preserve"> </w:t>
      </w:r>
    </w:p>
    <w:p w14:paraId="17D5B470" w14:textId="77777777" w:rsidR="006747F6" w:rsidRDefault="006747F6" w:rsidP="006747F6">
      <w:pPr>
        <w:spacing w:line="360" w:lineRule="auto"/>
        <w:ind w:left="720"/>
        <w:rPr>
          <w:ins w:id="654" w:author="Andrew Murton" w:date="2023-06-05T13:48:00Z"/>
          <w:rFonts w:ascii="Arial" w:hAnsi="Arial" w:cs="Arial"/>
          <w:sz w:val="22"/>
          <w:szCs w:val="22"/>
          <w:lang w:val="en-GB"/>
        </w:rPr>
      </w:pPr>
    </w:p>
    <w:p w14:paraId="244E3E6E" w14:textId="3B53C5BD" w:rsidR="006747F6" w:rsidRPr="00981B09" w:rsidRDefault="00434D08" w:rsidP="006747F6">
      <w:pPr>
        <w:spacing w:line="360" w:lineRule="auto"/>
        <w:ind w:left="720"/>
        <w:rPr>
          <w:ins w:id="655" w:author="Andrew Murton" w:date="2023-06-05T13:46:00Z"/>
          <w:rFonts w:ascii="Arial" w:hAnsi="Arial" w:cs="Arial"/>
          <w:sz w:val="22"/>
          <w:szCs w:val="22"/>
          <w:lang w:val="en-GB"/>
        </w:rPr>
      </w:pPr>
      <w:ins w:id="656" w:author="Andrew Murton" w:date="2023-06-05T08:42:00Z">
        <w:r w:rsidRPr="00011771">
          <w:rPr>
            <w:rFonts w:ascii="Arial" w:hAnsi="Arial" w:cs="Arial"/>
            <w:sz w:val="22"/>
            <w:szCs w:val="22"/>
            <w:lang w:val="en-GB"/>
            <w:rPrChange w:id="657" w:author="Andrew Murton" w:date="2023-06-05T12:58:00Z">
              <w:rPr>
                <w:rFonts w:ascii="Arial" w:hAnsi="Arial" w:cs="Arial"/>
                <w:sz w:val="22"/>
                <w:szCs w:val="22"/>
              </w:rPr>
            </w:rPrChange>
          </w:rPr>
          <w:t>I</w:t>
        </w:r>
      </w:ins>
      <w:del w:id="658" w:author="Andrew Murton" w:date="2023-06-05T08:42:00Z">
        <w:r w:rsidR="00893FE3" w:rsidRPr="00011771" w:rsidDel="00434D08">
          <w:rPr>
            <w:rFonts w:ascii="Arial" w:hAnsi="Arial" w:cs="Arial"/>
            <w:sz w:val="22"/>
            <w:szCs w:val="22"/>
            <w:lang w:val="en-GB"/>
            <w:rPrChange w:id="659" w:author="Andrew Murton" w:date="2023-06-05T12:58:00Z">
              <w:rPr/>
            </w:rPrChange>
          </w:rPr>
          <w:delText>i</w:delText>
        </w:r>
      </w:del>
      <w:r w:rsidR="00893FE3" w:rsidRPr="00011771">
        <w:rPr>
          <w:rFonts w:ascii="Arial" w:hAnsi="Arial" w:cs="Arial"/>
          <w:sz w:val="22"/>
          <w:szCs w:val="22"/>
          <w:lang w:val="en-GB"/>
          <w:rPrChange w:id="660" w:author="Andrew Murton" w:date="2023-06-05T12:58:00Z">
            <w:rPr/>
          </w:rPrChange>
        </w:rPr>
        <w:t>ncorporat</w:t>
      </w:r>
      <w:ins w:id="661" w:author="Andrew Murton" w:date="2023-06-05T08:42:00Z">
        <w:r w:rsidRPr="00011771">
          <w:rPr>
            <w:rFonts w:ascii="Arial" w:hAnsi="Arial" w:cs="Arial"/>
            <w:sz w:val="22"/>
            <w:szCs w:val="22"/>
            <w:lang w:val="en-GB"/>
            <w:rPrChange w:id="662" w:author="Andrew Murton" w:date="2023-06-05T12:58:00Z">
              <w:rPr>
                <w:rFonts w:ascii="Arial" w:hAnsi="Arial" w:cs="Arial"/>
                <w:sz w:val="22"/>
                <w:szCs w:val="22"/>
              </w:rPr>
            </w:rPrChange>
          </w:rPr>
          <w:t>e</w:t>
        </w:r>
      </w:ins>
      <w:del w:id="663" w:author="Andrew Murton" w:date="2023-06-05T08:42:00Z">
        <w:r w:rsidR="00893FE3" w:rsidRPr="00011771" w:rsidDel="00434D08">
          <w:rPr>
            <w:rFonts w:ascii="Arial" w:hAnsi="Arial" w:cs="Arial"/>
            <w:sz w:val="22"/>
            <w:szCs w:val="22"/>
            <w:lang w:val="en-GB"/>
            <w:rPrChange w:id="664" w:author="Andrew Murton" w:date="2023-06-05T12:58:00Z">
              <w:rPr/>
            </w:rPrChange>
          </w:rPr>
          <w:delText>ing</w:delText>
        </w:r>
      </w:del>
      <w:r w:rsidR="00893FE3" w:rsidRPr="00011771">
        <w:rPr>
          <w:rFonts w:ascii="Arial" w:hAnsi="Arial" w:cs="Arial"/>
          <w:sz w:val="22"/>
          <w:szCs w:val="22"/>
          <w:lang w:val="en-GB"/>
          <w:rPrChange w:id="665" w:author="Andrew Murton" w:date="2023-06-05T12:58:00Z">
            <w:rPr/>
          </w:rPrChange>
        </w:rPr>
        <w:t xml:space="preserve"> vivid</w:t>
      </w:r>
      <w:del w:id="666" w:author="Andrew Murton" w:date="2023-06-05T13:44:00Z">
        <w:r w:rsidR="00893FE3" w:rsidRPr="00011771" w:rsidDel="006747F6">
          <w:rPr>
            <w:rFonts w:ascii="Arial" w:hAnsi="Arial" w:cs="Arial"/>
            <w:sz w:val="22"/>
            <w:szCs w:val="22"/>
            <w:lang w:val="en-GB"/>
            <w:rPrChange w:id="667" w:author="Andrew Murton" w:date="2023-06-05T12:58:00Z">
              <w:rPr/>
            </w:rPrChange>
          </w:rPr>
          <w:delText xml:space="preserve"> and</w:delText>
        </w:r>
      </w:del>
      <w:r w:rsidR="00893FE3" w:rsidRPr="00011771">
        <w:rPr>
          <w:rFonts w:ascii="Arial" w:hAnsi="Arial" w:cs="Arial"/>
          <w:sz w:val="22"/>
          <w:szCs w:val="22"/>
          <w:lang w:val="en-GB"/>
          <w:rPrChange w:id="668" w:author="Andrew Murton" w:date="2023-06-05T12:58:00Z">
            <w:rPr/>
          </w:rPrChange>
        </w:rPr>
        <w:t xml:space="preserve"> sensory details</w:t>
      </w:r>
      <w:ins w:id="669" w:author="Andrew Murton" w:date="2023-06-05T08:42:00Z">
        <w:r w:rsidRPr="00011771">
          <w:rPr>
            <w:rFonts w:ascii="Arial" w:hAnsi="Arial" w:cs="Arial"/>
            <w:sz w:val="22"/>
            <w:szCs w:val="22"/>
            <w:lang w:val="en-GB"/>
            <w:rPrChange w:id="670" w:author="Andrew Murton" w:date="2023-06-05T12:58:00Z">
              <w:rPr>
                <w:rFonts w:ascii="Arial" w:hAnsi="Arial" w:cs="Arial"/>
                <w:sz w:val="22"/>
                <w:szCs w:val="22"/>
              </w:rPr>
            </w:rPrChange>
          </w:rPr>
          <w:t xml:space="preserve"> </w:t>
        </w:r>
      </w:ins>
      <w:ins w:id="671" w:author="Andrew Murton" w:date="2023-06-05T13:44:00Z">
        <w:r w:rsidR="006747F6">
          <w:rPr>
            <w:rFonts w:ascii="Arial" w:hAnsi="Arial" w:cs="Arial"/>
            <w:sz w:val="22"/>
            <w:szCs w:val="22"/>
            <w:lang w:val="en-GB"/>
          </w:rPr>
          <w:t>–</w:t>
        </w:r>
      </w:ins>
      <w:ins w:id="672" w:author="Andrew Murton" w:date="2023-06-05T08:42:00Z">
        <w:r w:rsidRPr="00011771">
          <w:rPr>
            <w:rFonts w:ascii="Arial" w:hAnsi="Arial" w:cs="Arial"/>
            <w:sz w:val="22"/>
            <w:szCs w:val="22"/>
            <w:lang w:val="en-GB"/>
            <w:rPrChange w:id="673" w:author="Andrew Murton" w:date="2023-06-05T12:58:00Z">
              <w:rPr>
                <w:rFonts w:ascii="Arial" w:hAnsi="Arial" w:cs="Arial"/>
                <w:sz w:val="22"/>
                <w:szCs w:val="22"/>
              </w:rPr>
            </w:rPrChange>
          </w:rPr>
          <w:t xml:space="preserve"> sights, sounds, scents, tastes and textures</w:t>
        </w:r>
      </w:ins>
      <w:r w:rsidR="00893FE3" w:rsidRPr="00011771">
        <w:rPr>
          <w:rFonts w:ascii="Arial" w:hAnsi="Arial" w:cs="Arial"/>
          <w:sz w:val="22"/>
          <w:szCs w:val="22"/>
          <w:lang w:val="en-GB"/>
          <w:rPrChange w:id="674" w:author="Andrew Murton" w:date="2023-06-05T12:58:00Z">
            <w:rPr/>
          </w:rPrChange>
        </w:rPr>
        <w:t>.</w:t>
      </w:r>
      <w:ins w:id="675" w:author="Andrew Murton" w:date="2023-06-05T08:43:00Z">
        <w:r w:rsidRPr="00011771">
          <w:rPr>
            <w:rFonts w:ascii="Arial" w:hAnsi="Arial" w:cs="Arial"/>
            <w:sz w:val="22"/>
            <w:szCs w:val="22"/>
            <w:lang w:val="en-GB"/>
            <w:rPrChange w:id="676" w:author="Andrew Murton" w:date="2023-06-05T12:58:00Z">
              <w:rPr>
                <w:rFonts w:ascii="Arial" w:hAnsi="Arial" w:cs="Arial"/>
                <w:sz w:val="22"/>
                <w:szCs w:val="22"/>
              </w:rPr>
            </w:rPrChange>
          </w:rPr>
          <w:t xml:space="preserve"> </w:t>
        </w:r>
      </w:ins>
      <w:ins w:id="677" w:author="Andrew Murton" w:date="2023-06-05T13:46:00Z">
        <w:r w:rsidR="006747F6" w:rsidRPr="00981B09">
          <w:rPr>
            <w:rFonts w:ascii="Arial" w:hAnsi="Arial" w:cs="Arial"/>
            <w:sz w:val="22"/>
            <w:szCs w:val="22"/>
            <w:lang w:val="en-GB"/>
          </w:rPr>
          <w:t xml:space="preserve">But remember, excessive use of adjectives is distracting. Rather, use concrete verbs and nouns to </w:t>
        </w:r>
        <w:r w:rsidR="006747F6">
          <w:rPr>
            <w:rFonts w:ascii="Arial" w:hAnsi="Arial" w:cs="Arial"/>
            <w:sz w:val="22"/>
            <w:szCs w:val="22"/>
            <w:lang w:val="en-GB"/>
          </w:rPr>
          <w:t>immerse your reader in the scene</w:t>
        </w:r>
        <w:r w:rsidR="006747F6" w:rsidRPr="00981B09">
          <w:rPr>
            <w:rFonts w:ascii="Arial" w:hAnsi="Arial" w:cs="Arial"/>
            <w:sz w:val="22"/>
            <w:szCs w:val="22"/>
            <w:lang w:val="en-GB"/>
          </w:rPr>
          <w:t>.</w:t>
        </w:r>
      </w:ins>
    </w:p>
    <w:p w14:paraId="4A0121A9" w14:textId="78D2641B" w:rsidR="00893FE3" w:rsidRPr="00011771" w:rsidDel="006747F6" w:rsidRDefault="00893FE3">
      <w:pPr>
        <w:spacing w:line="360" w:lineRule="auto"/>
        <w:ind w:left="720"/>
        <w:rPr>
          <w:del w:id="678" w:author="Andrew Murton" w:date="2023-06-05T13:46:00Z"/>
          <w:rFonts w:ascii="Arial" w:hAnsi="Arial" w:cs="Arial"/>
          <w:sz w:val="22"/>
          <w:szCs w:val="22"/>
          <w:lang w:val="en-GB"/>
          <w:rPrChange w:id="679" w:author="Andrew Murton" w:date="2023-06-05T12:58:00Z">
            <w:rPr>
              <w:del w:id="680" w:author="Andrew Murton" w:date="2023-06-05T13:46:00Z"/>
            </w:rPr>
          </w:rPrChange>
        </w:rPr>
        <w:pPrChange w:id="681" w:author="Andrew Murton" w:date="2023-06-05T13:48:00Z">
          <w:pPr>
            <w:numPr>
              <w:numId w:val="1"/>
            </w:numPr>
            <w:tabs>
              <w:tab w:val="num" w:pos="720"/>
            </w:tabs>
            <w:ind w:left="720" w:hanging="360"/>
          </w:pPr>
        </w:pPrChange>
      </w:pPr>
      <w:del w:id="682" w:author="Andrew Murton" w:date="2023-06-05T08:43:00Z">
        <w:r w:rsidRPr="00011771" w:rsidDel="00434D08">
          <w:rPr>
            <w:rFonts w:ascii="Arial" w:hAnsi="Arial" w:cs="Arial"/>
            <w:sz w:val="22"/>
            <w:szCs w:val="22"/>
            <w:lang w:val="en-GB"/>
            <w:rPrChange w:id="683" w:author="Andrew Murton" w:date="2023-06-05T12:58:00Z">
              <w:rPr/>
            </w:rPrChange>
          </w:rPr>
          <w:delText xml:space="preserve"> Describe the sights, sounds, smells, tastes</w:delText>
        </w:r>
      </w:del>
      <w:del w:id="684" w:author="Emma K" w:date="2023-05-30T20:08:00Z">
        <w:r w:rsidRPr="00011771" w:rsidDel="005D7F7A">
          <w:rPr>
            <w:rFonts w:ascii="Arial" w:hAnsi="Arial" w:cs="Arial"/>
            <w:sz w:val="22"/>
            <w:szCs w:val="22"/>
            <w:lang w:val="en-GB"/>
            <w:rPrChange w:id="685" w:author="Andrew Murton" w:date="2023-06-05T12:58:00Z">
              <w:rPr/>
            </w:rPrChange>
          </w:rPr>
          <w:delText>,</w:delText>
        </w:r>
      </w:del>
      <w:del w:id="686" w:author="Andrew Murton" w:date="2023-06-05T08:43:00Z">
        <w:r w:rsidRPr="00011771" w:rsidDel="00434D08">
          <w:rPr>
            <w:rFonts w:ascii="Arial" w:hAnsi="Arial" w:cs="Arial"/>
            <w:sz w:val="22"/>
            <w:szCs w:val="22"/>
            <w:lang w:val="en-GB"/>
            <w:rPrChange w:id="687" w:author="Andrew Murton" w:date="2023-06-05T12:58:00Z">
              <w:rPr/>
            </w:rPrChange>
          </w:rPr>
          <w:delText xml:space="preserve"> and textures associated with </w:delText>
        </w:r>
      </w:del>
      <w:del w:id="688" w:author="Emma K" w:date="2023-05-30T22:50:00Z">
        <w:r w:rsidRPr="00011771" w:rsidDel="00FF6415">
          <w:rPr>
            <w:rFonts w:ascii="Arial" w:hAnsi="Arial" w:cs="Arial"/>
            <w:sz w:val="22"/>
            <w:szCs w:val="22"/>
            <w:lang w:val="en-GB"/>
            <w:rPrChange w:id="689" w:author="Andrew Murton" w:date="2023-06-05T12:58:00Z">
              <w:rPr/>
            </w:rPrChange>
          </w:rPr>
          <w:delText>your experiences</w:delText>
        </w:r>
      </w:del>
      <w:ins w:id="690" w:author="Emma K" w:date="2023-05-30T22:50:00Z">
        <w:del w:id="691" w:author="Andrew Murton" w:date="2023-06-05T08:43:00Z">
          <w:r w:rsidR="00FF6415" w:rsidRPr="00011771" w:rsidDel="00434D08">
            <w:rPr>
              <w:rFonts w:ascii="Arial" w:hAnsi="Arial" w:cs="Arial"/>
              <w:sz w:val="22"/>
              <w:szCs w:val="22"/>
              <w:lang w:val="en-GB"/>
              <w:rPrChange w:id="692" w:author="Andrew Murton" w:date="2023-06-05T12:58:00Z">
                <w:rPr/>
              </w:rPrChange>
            </w:rPr>
            <w:delText>them</w:delText>
          </w:r>
        </w:del>
      </w:ins>
      <w:del w:id="693" w:author="Andrew Murton" w:date="2023-06-05T08:43:00Z">
        <w:r w:rsidRPr="00011771" w:rsidDel="00434D08">
          <w:rPr>
            <w:rFonts w:ascii="Arial" w:hAnsi="Arial" w:cs="Arial"/>
            <w:sz w:val="22"/>
            <w:szCs w:val="22"/>
            <w:lang w:val="en-GB"/>
            <w:rPrChange w:id="694" w:author="Andrew Murton" w:date="2023-06-05T12:58:00Z">
              <w:rPr/>
            </w:rPrChange>
          </w:rPr>
          <w:delText>. This will help readers visuali</w:delText>
        </w:r>
        <w:r w:rsidR="00CC1A16" w:rsidRPr="00011771" w:rsidDel="00434D08">
          <w:rPr>
            <w:rFonts w:ascii="Arial" w:hAnsi="Arial" w:cs="Arial"/>
            <w:sz w:val="22"/>
            <w:szCs w:val="22"/>
            <w:lang w:val="en-GB"/>
            <w:rPrChange w:id="695" w:author="Andrew Murton" w:date="2023-06-05T12:58:00Z">
              <w:rPr/>
            </w:rPrChange>
          </w:rPr>
          <w:delText>s</w:delText>
        </w:r>
        <w:r w:rsidRPr="00011771" w:rsidDel="00434D08">
          <w:rPr>
            <w:rFonts w:ascii="Arial" w:hAnsi="Arial" w:cs="Arial"/>
            <w:sz w:val="22"/>
            <w:szCs w:val="22"/>
            <w:lang w:val="en-GB"/>
            <w:rPrChange w:id="696" w:author="Andrew Murton" w:date="2023-06-05T12:58:00Z">
              <w:rPr/>
            </w:rPrChange>
          </w:rPr>
          <w:delText>e</w:delText>
        </w:r>
      </w:del>
      <w:ins w:id="697" w:author="Emma K" w:date="2023-05-30T23:02:00Z">
        <w:del w:id="698" w:author="Andrew Murton" w:date="2023-06-05T08:43:00Z">
          <w:r w:rsidR="003604DE" w:rsidRPr="00011771" w:rsidDel="00434D08">
            <w:rPr>
              <w:rFonts w:ascii="Arial" w:hAnsi="Arial" w:cs="Arial"/>
              <w:sz w:val="22"/>
              <w:szCs w:val="22"/>
              <w:lang w:val="en-GB"/>
              <w:rPrChange w:id="699" w:author="Andrew Murton" w:date="2023-06-05T12:58:00Z">
                <w:rPr/>
              </w:rPrChange>
            </w:rPr>
            <w:delText xml:space="preserve"> </w:delText>
          </w:r>
          <w:r w:rsidR="00086A2D" w:rsidRPr="00011771" w:rsidDel="00434D08">
            <w:rPr>
              <w:rFonts w:ascii="Arial" w:hAnsi="Arial" w:cs="Arial"/>
              <w:sz w:val="22"/>
              <w:szCs w:val="22"/>
              <w:lang w:val="en-GB"/>
              <w:rPrChange w:id="700" w:author="Andrew Murton" w:date="2023-06-05T12:58:00Z">
                <w:rPr/>
              </w:rPrChange>
            </w:rPr>
            <w:delText>your story</w:delText>
          </w:r>
        </w:del>
      </w:ins>
      <w:del w:id="701" w:author="Andrew Murton" w:date="2023-06-05T08:43:00Z">
        <w:r w:rsidRPr="00011771" w:rsidDel="00434D08">
          <w:rPr>
            <w:rFonts w:ascii="Arial" w:hAnsi="Arial" w:cs="Arial"/>
            <w:sz w:val="22"/>
            <w:szCs w:val="22"/>
            <w:lang w:val="en-GB"/>
            <w:rPrChange w:id="702" w:author="Andrew Murton" w:date="2023-06-05T12:58:00Z">
              <w:rPr/>
            </w:rPrChange>
          </w:rPr>
          <w:delText xml:space="preserve"> and immerse themselves in </w:delText>
        </w:r>
      </w:del>
      <w:del w:id="703" w:author="Emma K" w:date="2023-05-30T23:02:00Z">
        <w:r w:rsidRPr="00011771" w:rsidDel="00086A2D">
          <w:rPr>
            <w:rFonts w:ascii="Arial" w:hAnsi="Arial" w:cs="Arial"/>
            <w:sz w:val="22"/>
            <w:szCs w:val="22"/>
            <w:lang w:val="en-GB"/>
            <w:rPrChange w:id="704" w:author="Andrew Murton" w:date="2023-06-05T12:58:00Z">
              <w:rPr/>
            </w:rPrChange>
          </w:rPr>
          <w:delText>your story</w:delText>
        </w:r>
      </w:del>
      <w:ins w:id="705" w:author="Emma K" w:date="2023-05-30T23:02:00Z">
        <w:del w:id="706" w:author="Andrew Murton" w:date="2023-06-05T08:43:00Z">
          <w:r w:rsidR="00086A2D" w:rsidRPr="00011771" w:rsidDel="00434D08">
            <w:rPr>
              <w:rFonts w:ascii="Arial" w:hAnsi="Arial" w:cs="Arial"/>
              <w:sz w:val="22"/>
              <w:szCs w:val="22"/>
              <w:lang w:val="en-GB"/>
              <w:rPrChange w:id="707" w:author="Andrew Murton" w:date="2023-06-05T12:58:00Z">
                <w:rPr/>
              </w:rPrChange>
            </w:rPr>
            <w:delText>it</w:delText>
          </w:r>
        </w:del>
      </w:ins>
      <w:ins w:id="708" w:author="Emma K" w:date="2023-05-30T20:10:00Z">
        <w:del w:id="709" w:author="Andrew Murton" w:date="2023-06-05T08:43:00Z">
          <w:r w:rsidR="009A56E0" w:rsidRPr="00011771" w:rsidDel="00434D08">
            <w:rPr>
              <w:rFonts w:ascii="Arial" w:hAnsi="Arial" w:cs="Arial"/>
              <w:sz w:val="22"/>
              <w:szCs w:val="22"/>
              <w:lang w:val="en-GB"/>
              <w:rPrChange w:id="710" w:author="Andrew Murton" w:date="2023-06-05T12:58:00Z">
                <w:rPr/>
              </w:rPrChange>
            </w:rPr>
            <w:delText>, as well as making them feel the emotions you want to project</w:delText>
          </w:r>
        </w:del>
      </w:ins>
      <w:del w:id="711" w:author="Andrew Murton" w:date="2023-06-05T13:48:00Z">
        <w:r w:rsidRPr="00011771" w:rsidDel="006747F6">
          <w:rPr>
            <w:rFonts w:ascii="Arial" w:hAnsi="Arial" w:cs="Arial"/>
            <w:sz w:val="22"/>
            <w:szCs w:val="22"/>
            <w:lang w:val="en-GB"/>
            <w:rPrChange w:id="712" w:author="Andrew Murton" w:date="2023-06-05T12:58:00Z">
              <w:rPr/>
            </w:rPrChange>
          </w:rPr>
          <w:delText>.</w:delText>
        </w:r>
      </w:del>
      <w:del w:id="713" w:author="Andrew Murton" w:date="2023-06-05T13:46:00Z">
        <w:r w:rsidR="00CC1A16" w:rsidRPr="00011771" w:rsidDel="006747F6">
          <w:rPr>
            <w:rFonts w:ascii="Arial" w:hAnsi="Arial" w:cs="Arial"/>
            <w:sz w:val="22"/>
            <w:szCs w:val="22"/>
            <w:lang w:val="en-GB"/>
            <w:rPrChange w:id="714" w:author="Andrew Murton" w:date="2023-06-05T12:58:00Z">
              <w:rPr/>
            </w:rPrChange>
          </w:rPr>
          <w:delText xml:space="preserve"> </w:delText>
        </w:r>
      </w:del>
      <w:del w:id="715" w:author="Andrew Murton" w:date="2023-06-05T08:44:00Z">
        <w:r w:rsidR="00CC1A16" w:rsidRPr="00011771" w:rsidDel="00434D08">
          <w:rPr>
            <w:rFonts w:ascii="Arial" w:hAnsi="Arial" w:cs="Arial"/>
            <w:sz w:val="22"/>
            <w:szCs w:val="22"/>
            <w:lang w:val="en-GB"/>
            <w:rPrChange w:id="716" w:author="Andrew Murton" w:date="2023-06-05T12:58:00Z">
              <w:rPr/>
            </w:rPrChange>
          </w:rPr>
          <w:delText>R</w:delText>
        </w:r>
      </w:del>
      <w:del w:id="717" w:author="Andrew Murton" w:date="2023-06-05T13:46:00Z">
        <w:r w:rsidR="00CC1A16" w:rsidRPr="00011771" w:rsidDel="006747F6">
          <w:rPr>
            <w:rFonts w:ascii="Arial" w:hAnsi="Arial" w:cs="Arial"/>
            <w:sz w:val="22"/>
            <w:szCs w:val="22"/>
            <w:lang w:val="en-GB"/>
            <w:rPrChange w:id="718" w:author="Andrew Murton" w:date="2023-06-05T12:58:00Z">
              <w:rPr/>
            </w:rPrChange>
          </w:rPr>
          <w:delText>emember</w:delText>
        </w:r>
      </w:del>
      <w:del w:id="719" w:author="Andrew Murton" w:date="2023-06-05T08:45:00Z">
        <w:r w:rsidR="00CC1A16" w:rsidRPr="00011771" w:rsidDel="00434D08">
          <w:rPr>
            <w:rFonts w:ascii="Arial" w:hAnsi="Arial" w:cs="Arial"/>
            <w:sz w:val="22"/>
            <w:szCs w:val="22"/>
            <w:lang w:val="en-GB"/>
            <w:rPrChange w:id="720" w:author="Andrew Murton" w:date="2023-06-05T12:58:00Z">
              <w:rPr/>
            </w:rPrChange>
          </w:rPr>
          <w:delText xml:space="preserve"> to do this by using strong nouns and verbs, rather than </w:delText>
        </w:r>
      </w:del>
      <w:del w:id="721" w:author="Andrew Murton" w:date="2023-06-05T13:46:00Z">
        <w:r w:rsidR="00CC1A16" w:rsidRPr="00011771" w:rsidDel="006747F6">
          <w:rPr>
            <w:rFonts w:ascii="Arial" w:hAnsi="Arial" w:cs="Arial"/>
            <w:sz w:val="22"/>
            <w:szCs w:val="22"/>
            <w:lang w:val="en-GB"/>
            <w:rPrChange w:id="722" w:author="Andrew Murton" w:date="2023-06-05T12:58:00Z">
              <w:rPr/>
            </w:rPrChange>
          </w:rPr>
          <w:delText>excessive use of adjectives.</w:delText>
        </w:r>
      </w:del>
    </w:p>
    <w:p w14:paraId="582949CD" w14:textId="77777777" w:rsidR="00893FE3" w:rsidRPr="00011771" w:rsidRDefault="00893FE3">
      <w:pPr>
        <w:spacing w:line="360" w:lineRule="auto"/>
        <w:rPr>
          <w:rFonts w:ascii="Arial" w:hAnsi="Arial" w:cs="Arial"/>
          <w:sz w:val="22"/>
          <w:szCs w:val="22"/>
          <w:lang w:val="en-GB"/>
          <w:rPrChange w:id="723" w:author="Andrew Murton" w:date="2023-06-05T12:58:00Z">
            <w:rPr/>
          </w:rPrChange>
        </w:rPr>
        <w:pPrChange w:id="724" w:author="Andrew Murton" w:date="2023-06-05T08:36:00Z">
          <w:pPr/>
        </w:pPrChange>
      </w:pPr>
    </w:p>
    <w:p w14:paraId="509FFFC0" w14:textId="2D0ABB86" w:rsidR="00F91694" w:rsidRPr="00011771" w:rsidRDefault="00F91694" w:rsidP="00F91694">
      <w:pPr>
        <w:numPr>
          <w:ilvl w:val="0"/>
          <w:numId w:val="1"/>
        </w:numPr>
        <w:spacing w:line="360" w:lineRule="auto"/>
        <w:rPr>
          <w:ins w:id="725" w:author="Andrew Murton" w:date="2023-06-05T08:49:00Z"/>
          <w:rFonts w:ascii="Arial" w:hAnsi="Arial" w:cs="Arial"/>
          <w:sz w:val="22"/>
          <w:szCs w:val="22"/>
          <w:lang w:val="en-GB"/>
          <w:rPrChange w:id="726" w:author="Andrew Murton" w:date="2023-06-05T12:58:00Z">
            <w:rPr>
              <w:ins w:id="727" w:author="Andrew Murton" w:date="2023-06-05T08:49:00Z"/>
              <w:rFonts w:ascii="Arial" w:hAnsi="Arial" w:cs="Arial"/>
              <w:sz w:val="22"/>
              <w:szCs w:val="22"/>
            </w:rPr>
          </w:rPrChange>
        </w:rPr>
      </w:pPr>
      <w:ins w:id="728" w:author="Andrew Murton" w:date="2023-06-05T08:49:00Z">
        <w:r w:rsidRPr="00011771">
          <w:rPr>
            <w:rFonts w:ascii="Arial" w:hAnsi="Arial" w:cs="Arial"/>
            <w:b/>
            <w:sz w:val="22"/>
            <w:szCs w:val="22"/>
            <w:lang w:val="en-GB"/>
            <w:rPrChange w:id="729" w:author="Andrew Murton" w:date="2023-06-05T12:58:00Z">
              <w:rPr>
                <w:rFonts w:ascii="Arial" w:hAnsi="Arial" w:cs="Arial"/>
                <w:b/>
                <w:sz w:val="22"/>
                <w:szCs w:val="22"/>
              </w:rPr>
            </w:rPrChange>
          </w:rPr>
          <w:t>Use dialogue effectively</w:t>
        </w:r>
        <w:r w:rsidRPr="00011771">
          <w:rPr>
            <w:rFonts w:ascii="Arial" w:hAnsi="Arial" w:cs="Arial"/>
            <w:sz w:val="22"/>
            <w:szCs w:val="22"/>
            <w:lang w:val="en-GB"/>
            <w:rPrChange w:id="730" w:author="Andrew Murton" w:date="2023-06-05T12:58:00Z">
              <w:rPr>
                <w:rFonts w:ascii="Arial" w:hAnsi="Arial" w:cs="Arial"/>
                <w:sz w:val="22"/>
                <w:szCs w:val="22"/>
              </w:rPr>
            </w:rPrChange>
          </w:rPr>
          <w:t>:</w:t>
        </w:r>
      </w:ins>
      <w:ins w:id="731" w:author="Andrew Murton" w:date="2023-06-05T08:50:00Z">
        <w:r w:rsidRPr="00011771">
          <w:rPr>
            <w:rFonts w:ascii="Arial" w:hAnsi="Arial" w:cs="Arial"/>
            <w:sz w:val="22"/>
            <w:szCs w:val="22"/>
            <w:lang w:val="en-GB"/>
            <w:rPrChange w:id="732" w:author="Andrew Murton" w:date="2023-06-05T12:58:00Z">
              <w:rPr>
                <w:rFonts w:ascii="Arial" w:hAnsi="Arial" w:cs="Arial"/>
                <w:sz w:val="22"/>
                <w:szCs w:val="22"/>
              </w:rPr>
            </w:rPrChange>
          </w:rPr>
          <w:t xml:space="preserve"> </w:t>
        </w:r>
      </w:ins>
      <w:ins w:id="733" w:author="Andrew Murton" w:date="2023-06-05T08:51:00Z">
        <w:r w:rsidRPr="00011771">
          <w:rPr>
            <w:rFonts w:ascii="Arial" w:hAnsi="Arial" w:cs="Arial"/>
            <w:sz w:val="22"/>
            <w:szCs w:val="22"/>
            <w:lang w:val="en-GB"/>
            <w:rPrChange w:id="734" w:author="Andrew Murton" w:date="2023-06-05T12:58:00Z">
              <w:rPr>
                <w:rFonts w:ascii="Arial" w:hAnsi="Arial" w:cs="Arial"/>
                <w:sz w:val="22"/>
                <w:szCs w:val="22"/>
              </w:rPr>
            </w:rPrChange>
          </w:rPr>
          <w:t xml:space="preserve">When you just report what someone said, it doesn’t say much about their character or draw your reader into the story. </w:t>
        </w:r>
      </w:ins>
      <w:ins w:id="735" w:author="Andrew Murton" w:date="2023-06-05T08:55:00Z">
        <w:r w:rsidRPr="00011771">
          <w:rPr>
            <w:rFonts w:ascii="Arial" w:hAnsi="Arial" w:cs="Arial"/>
            <w:sz w:val="22"/>
            <w:szCs w:val="22"/>
            <w:lang w:val="en-GB"/>
            <w:rPrChange w:id="736" w:author="Andrew Murton" w:date="2023-06-05T12:58:00Z">
              <w:rPr>
                <w:rFonts w:ascii="Arial" w:hAnsi="Arial" w:cs="Arial"/>
                <w:sz w:val="22"/>
                <w:szCs w:val="22"/>
              </w:rPr>
            </w:rPrChange>
          </w:rPr>
          <w:t>It’s far more</w:t>
        </w:r>
      </w:ins>
      <w:ins w:id="737" w:author="Andrew Murton" w:date="2023-06-05T08:56:00Z">
        <w:r w:rsidRPr="00011771">
          <w:rPr>
            <w:rFonts w:ascii="Arial" w:hAnsi="Arial" w:cs="Arial"/>
            <w:sz w:val="22"/>
            <w:szCs w:val="22"/>
            <w:lang w:val="en-GB"/>
            <w:rPrChange w:id="738" w:author="Andrew Murton" w:date="2023-06-05T12:58:00Z">
              <w:rPr>
                <w:rFonts w:ascii="Arial" w:hAnsi="Arial" w:cs="Arial"/>
                <w:sz w:val="22"/>
                <w:szCs w:val="22"/>
              </w:rPr>
            </w:rPrChange>
          </w:rPr>
          <w:t xml:space="preserve"> effective to reveal character traits</w:t>
        </w:r>
      </w:ins>
      <w:ins w:id="739" w:author="Andrew Murton" w:date="2023-06-05T14:00:00Z">
        <w:r w:rsidR="00C0633F">
          <w:rPr>
            <w:rFonts w:ascii="Arial" w:hAnsi="Arial" w:cs="Arial"/>
            <w:sz w:val="22"/>
            <w:szCs w:val="22"/>
            <w:lang w:val="en-GB"/>
          </w:rPr>
          <w:t>, conflicts and emotions</w:t>
        </w:r>
      </w:ins>
      <w:ins w:id="740" w:author="Andrew Murton" w:date="2023-06-05T08:56:00Z">
        <w:r w:rsidRPr="00011771">
          <w:rPr>
            <w:rFonts w:ascii="Arial" w:hAnsi="Arial" w:cs="Arial"/>
            <w:sz w:val="22"/>
            <w:szCs w:val="22"/>
            <w:lang w:val="en-GB"/>
            <w:rPrChange w:id="741" w:author="Andrew Murton" w:date="2023-06-05T12:58:00Z">
              <w:rPr>
                <w:rFonts w:ascii="Arial" w:hAnsi="Arial" w:cs="Arial"/>
                <w:sz w:val="22"/>
                <w:szCs w:val="22"/>
              </w:rPr>
            </w:rPrChange>
          </w:rPr>
          <w:t xml:space="preserve"> indirectly through well-written dialogue.</w:t>
        </w:r>
      </w:ins>
      <w:ins w:id="742" w:author="Andrew Murton" w:date="2023-06-05T08:55:00Z">
        <w:r w:rsidRPr="00011771">
          <w:rPr>
            <w:rFonts w:ascii="Arial" w:hAnsi="Arial" w:cs="Arial"/>
            <w:sz w:val="22"/>
            <w:szCs w:val="22"/>
            <w:lang w:val="en-GB"/>
            <w:rPrChange w:id="743" w:author="Andrew Murton" w:date="2023-06-05T12:58:00Z">
              <w:rPr>
                <w:rFonts w:ascii="Arial" w:hAnsi="Arial" w:cs="Arial"/>
                <w:sz w:val="22"/>
                <w:szCs w:val="22"/>
              </w:rPr>
            </w:rPrChange>
          </w:rPr>
          <w:t xml:space="preserve"> </w:t>
        </w:r>
      </w:ins>
      <w:ins w:id="744" w:author="Andrew Murton" w:date="2023-06-05T08:57:00Z">
        <w:r w:rsidRPr="00011771">
          <w:rPr>
            <w:rFonts w:ascii="Arial" w:hAnsi="Arial" w:cs="Arial"/>
            <w:sz w:val="22"/>
            <w:szCs w:val="22"/>
            <w:lang w:val="en-GB"/>
            <w:rPrChange w:id="745" w:author="Andrew Murton" w:date="2023-06-05T12:58:00Z">
              <w:rPr>
                <w:rFonts w:ascii="Arial" w:hAnsi="Arial" w:cs="Arial"/>
                <w:sz w:val="22"/>
                <w:szCs w:val="22"/>
              </w:rPr>
            </w:rPrChange>
          </w:rPr>
          <w:br/>
        </w:r>
        <w:r w:rsidRPr="00011771">
          <w:rPr>
            <w:rFonts w:ascii="Arial" w:hAnsi="Arial" w:cs="Arial"/>
            <w:sz w:val="22"/>
            <w:szCs w:val="22"/>
            <w:lang w:val="en-GB"/>
            <w:rPrChange w:id="746" w:author="Andrew Murton" w:date="2023-06-05T12:58:00Z">
              <w:rPr>
                <w:rFonts w:ascii="Arial" w:hAnsi="Arial" w:cs="Arial"/>
                <w:sz w:val="22"/>
                <w:szCs w:val="22"/>
              </w:rPr>
            </w:rPrChange>
          </w:rPr>
          <w:br/>
        </w:r>
      </w:ins>
      <w:ins w:id="747" w:author="Andrew Murton" w:date="2023-06-05T08:49:00Z">
        <w:r w:rsidRPr="00011771">
          <w:rPr>
            <w:rFonts w:ascii="Arial" w:hAnsi="Arial" w:cs="Arial"/>
            <w:sz w:val="22"/>
            <w:szCs w:val="22"/>
            <w:lang w:val="en-GB"/>
            <w:rPrChange w:id="748" w:author="Andrew Murton" w:date="2023-06-05T12:58:00Z">
              <w:rPr>
                <w:rFonts w:ascii="Arial" w:hAnsi="Arial" w:cs="Arial"/>
                <w:sz w:val="22"/>
                <w:szCs w:val="22"/>
              </w:rPr>
            </w:rPrChange>
          </w:rPr>
          <w:t>Ensure that the dialogue serves a purpose in advancing the story</w:t>
        </w:r>
      </w:ins>
      <w:ins w:id="749" w:author="Andrew Murton" w:date="2023-06-05T08:57:00Z">
        <w:r w:rsidRPr="00011771">
          <w:rPr>
            <w:rFonts w:ascii="Arial" w:hAnsi="Arial" w:cs="Arial"/>
            <w:sz w:val="22"/>
            <w:szCs w:val="22"/>
            <w:lang w:val="en-GB"/>
            <w:rPrChange w:id="750" w:author="Andrew Murton" w:date="2023-06-05T12:58:00Z">
              <w:rPr>
                <w:rFonts w:ascii="Arial" w:hAnsi="Arial" w:cs="Arial"/>
                <w:sz w:val="22"/>
                <w:szCs w:val="22"/>
              </w:rPr>
            </w:rPrChange>
          </w:rPr>
          <w:t xml:space="preserve"> and that it sounds natural</w:t>
        </w:r>
      </w:ins>
      <w:ins w:id="751" w:author="Andrew Murton" w:date="2023-06-05T08:49:00Z">
        <w:r w:rsidRPr="00011771">
          <w:rPr>
            <w:rFonts w:ascii="Arial" w:hAnsi="Arial" w:cs="Arial"/>
            <w:sz w:val="22"/>
            <w:szCs w:val="22"/>
            <w:lang w:val="en-GB"/>
            <w:rPrChange w:id="752" w:author="Andrew Murton" w:date="2023-06-05T12:58:00Z">
              <w:rPr>
                <w:rFonts w:ascii="Arial" w:hAnsi="Arial" w:cs="Arial"/>
                <w:sz w:val="22"/>
                <w:szCs w:val="22"/>
              </w:rPr>
            </w:rPrChange>
          </w:rPr>
          <w:t xml:space="preserve">. </w:t>
        </w:r>
      </w:ins>
      <w:commentRangeStart w:id="753"/>
      <w:ins w:id="754" w:author="Andrew Murton" w:date="2023-06-05T08:58:00Z">
        <w:r w:rsidRPr="00011771">
          <w:rPr>
            <w:rFonts w:ascii="Arial" w:hAnsi="Arial" w:cs="Arial"/>
            <w:sz w:val="22"/>
            <w:szCs w:val="22"/>
            <w:lang w:val="en-GB"/>
            <w:rPrChange w:id="755" w:author="Andrew Murton" w:date="2023-06-05T12:58:00Z">
              <w:rPr>
                <w:rFonts w:ascii="Arial" w:hAnsi="Arial" w:cs="Arial"/>
                <w:sz w:val="22"/>
                <w:szCs w:val="22"/>
              </w:rPr>
            </w:rPrChange>
          </w:rPr>
          <w:t>Try testing the</w:t>
        </w:r>
      </w:ins>
      <w:ins w:id="756" w:author="Andrew Murton" w:date="2023-06-05T08:49:00Z">
        <w:r w:rsidRPr="00011771">
          <w:rPr>
            <w:rFonts w:ascii="Arial" w:hAnsi="Arial" w:cs="Arial"/>
            <w:sz w:val="22"/>
            <w:szCs w:val="22"/>
            <w:lang w:val="en-GB"/>
            <w:rPrChange w:id="757" w:author="Andrew Murton" w:date="2023-06-05T12:58:00Z">
              <w:rPr>
                <w:rFonts w:ascii="Arial" w:hAnsi="Arial" w:cs="Arial"/>
                <w:sz w:val="22"/>
                <w:szCs w:val="22"/>
              </w:rPr>
            </w:rPrChange>
          </w:rPr>
          <w:t xml:space="preserve"> natural flow</w:t>
        </w:r>
      </w:ins>
      <w:ins w:id="758" w:author="Andrew Murton" w:date="2023-06-05T08:58:00Z">
        <w:r w:rsidRPr="00011771">
          <w:rPr>
            <w:rFonts w:ascii="Arial" w:hAnsi="Arial" w:cs="Arial"/>
            <w:sz w:val="22"/>
            <w:szCs w:val="22"/>
            <w:lang w:val="en-GB"/>
            <w:rPrChange w:id="759" w:author="Andrew Murton" w:date="2023-06-05T12:58:00Z">
              <w:rPr>
                <w:rFonts w:ascii="Arial" w:hAnsi="Arial" w:cs="Arial"/>
                <w:sz w:val="22"/>
                <w:szCs w:val="22"/>
              </w:rPr>
            </w:rPrChange>
          </w:rPr>
          <w:t xml:space="preserve"> of dialogue</w:t>
        </w:r>
      </w:ins>
      <w:ins w:id="760" w:author="Andrew Murton" w:date="2023-06-05T08:49:00Z">
        <w:r w:rsidRPr="00011771">
          <w:rPr>
            <w:rFonts w:ascii="Arial" w:hAnsi="Arial" w:cs="Arial"/>
            <w:sz w:val="22"/>
            <w:szCs w:val="22"/>
            <w:lang w:val="en-GB"/>
            <w:rPrChange w:id="761" w:author="Andrew Murton" w:date="2023-06-05T12:58:00Z">
              <w:rPr>
                <w:rFonts w:ascii="Arial" w:hAnsi="Arial" w:cs="Arial"/>
                <w:sz w:val="22"/>
                <w:szCs w:val="22"/>
              </w:rPr>
            </w:rPrChange>
          </w:rPr>
          <w:t xml:space="preserve"> by reading it aloud.</w:t>
        </w:r>
      </w:ins>
      <w:commentRangeEnd w:id="753"/>
      <w:ins w:id="762" w:author="Andrew Murton" w:date="2023-06-05T14:00:00Z">
        <w:r w:rsidR="00C0633F">
          <w:rPr>
            <w:rStyle w:val="CommentReference"/>
          </w:rPr>
          <w:commentReference w:id="753"/>
        </w:r>
      </w:ins>
    </w:p>
    <w:p w14:paraId="2875394C" w14:textId="2BE38AAF" w:rsidR="00893FE3" w:rsidRPr="00011771" w:rsidDel="00434D08" w:rsidRDefault="00893FE3">
      <w:pPr>
        <w:numPr>
          <w:ilvl w:val="0"/>
          <w:numId w:val="1"/>
        </w:numPr>
        <w:spacing w:line="360" w:lineRule="auto"/>
        <w:rPr>
          <w:del w:id="763" w:author="Andrew Murton" w:date="2023-06-05T08:46:00Z"/>
          <w:rFonts w:ascii="Arial" w:hAnsi="Arial" w:cs="Arial"/>
          <w:sz w:val="22"/>
          <w:szCs w:val="22"/>
          <w:lang w:val="en-GB"/>
          <w:rPrChange w:id="764" w:author="Andrew Murton" w:date="2023-06-05T12:58:00Z">
            <w:rPr>
              <w:del w:id="765" w:author="Andrew Murton" w:date="2023-06-05T08:46:00Z"/>
            </w:rPr>
          </w:rPrChange>
        </w:rPr>
        <w:pPrChange w:id="766" w:author="Andrew Murton" w:date="2023-06-05T08:36:00Z">
          <w:pPr>
            <w:numPr>
              <w:numId w:val="1"/>
            </w:numPr>
            <w:tabs>
              <w:tab w:val="num" w:pos="720"/>
            </w:tabs>
            <w:ind w:left="720" w:hanging="360"/>
          </w:pPr>
        </w:pPrChange>
      </w:pPr>
      <w:del w:id="767" w:author="Andrew Murton" w:date="2023-06-05T08:46:00Z">
        <w:r w:rsidRPr="00011771" w:rsidDel="00434D08">
          <w:rPr>
            <w:rFonts w:ascii="Arial" w:hAnsi="Arial" w:cs="Arial"/>
            <w:b/>
            <w:sz w:val="22"/>
            <w:szCs w:val="22"/>
            <w:lang w:val="en-GB"/>
            <w:rPrChange w:id="768" w:author="Andrew Murton" w:date="2023-06-05T12:58:00Z">
              <w:rPr>
                <w:b/>
              </w:rPr>
            </w:rPrChange>
          </w:rPr>
          <w:delText>Show, don't tell</w:delText>
        </w:r>
        <w:r w:rsidRPr="00011771" w:rsidDel="00434D08">
          <w:rPr>
            <w:rFonts w:ascii="Arial" w:hAnsi="Arial" w:cs="Arial"/>
            <w:sz w:val="22"/>
            <w:szCs w:val="22"/>
            <w:lang w:val="en-GB"/>
            <w:rPrChange w:id="769" w:author="Andrew Murton" w:date="2023-06-05T12:58:00Z">
              <w:rPr/>
            </w:rPrChange>
          </w:rPr>
          <w:delText xml:space="preserve">: Instead of simply telling readers about your experiences, </w:delText>
        </w:r>
        <w:r w:rsidRPr="00011771" w:rsidDel="00434D08">
          <w:rPr>
            <w:rFonts w:ascii="Arial" w:hAnsi="Arial" w:cs="Arial"/>
            <w:sz w:val="22"/>
            <w:szCs w:val="22"/>
            <w:lang w:val="en-GB"/>
            <w:rPrChange w:id="770" w:author="Andrew Murton" w:date="2023-06-05T12:58:00Z">
              <w:rPr/>
            </w:rPrChange>
          </w:rPr>
          <w:fldChar w:fldCharType="begin"/>
        </w:r>
        <w:r w:rsidRPr="00011771" w:rsidDel="00434D08">
          <w:rPr>
            <w:rFonts w:ascii="Arial" w:hAnsi="Arial" w:cs="Arial"/>
            <w:sz w:val="22"/>
            <w:szCs w:val="22"/>
            <w:lang w:val="en-GB"/>
            <w:rPrChange w:id="771" w:author="Andrew Murton" w:date="2023-06-05T12:58:00Z">
              <w:rPr/>
            </w:rPrChange>
          </w:rPr>
          <w:delInstrText>HYPERLINK "https://www.thewriterscollege.com/give-your-writing-a-makeover-show-dont-tell/"</w:delInstrText>
        </w:r>
        <w:r w:rsidRPr="00C66567" w:rsidDel="00434D08">
          <w:rPr>
            <w:rFonts w:ascii="Arial" w:hAnsi="Arial" w:cs="Arial"/>
            <w:sz w:val="22"/>
            <w:szCs w:val="22"/>
            <w:lang w:val="en-GB"/>
          </w:rPr>
        </w:r>
        <w:r w:rsidRPr="00011771" w:rsidDel="00434D08">
          <w:rPr>
            <w:rFonts w:ascii="Arial" w:hAnsi="Arial" w:cs="Arial"/>
            <w:sz w:val="22"/>
            <w:szCs w:val="22"/>
            <w:lang w:val="en-GB"/>
            <w:rPrChange w:id="772" w:author="Andrew Murton" w:date="2023-06-05T12:58:00Z">
              <w:rPr>
                <w:rStyle w:val="Hyperlink"/>
              </w:rPr>
            </w:rPrChange>
          </w:rPr>
          <w:fldChar w:fldCharType="separate"/>
        </w:r>
        <w:r w:rsidRPr="00011771" w:rsidDel="00434D08">
          <w:rPr>
            <w:rStyle w:val="Hyperlink"/>
            <w:rFonts w:ascii="Arial" w:hAnsi="Arial" w:cs="Arial"/>
            <w:sz w:val="22"/>
            <w:szCs w:val="22"/>
            <w:lang w:val="en-GB"/>
            <w:rPrChange w:id="773" w:author="Andrew Murton" w:date="2023-06-05T12:58:00Z">
              <w:rPr>
                <w:rStyle w:val="Hyperlink"/>
              </w:rPr>
            </w:rPrChange>
          </w:rPr>
          <w:delText>show them</w:delText>
        </w:r>
        <w:r w:rsidRPr="00011771" w:rsidDel="00434D08">
          <w:rPr>
            <w:rStyle w:val="Hyperlink"/>
            <w:rFonts w:ascii="Arial" w:hAnsi="Arial" w:cs="Arial"/>
            <w:sz w:val="22"/>
            <w:szCs w:val="22"/>
            <w:lang w:val="en-GB"/>
            <w:rPrChange w:id="774" w:author="Andrew Murton" w:date="2023-06-05T12:58:00Z">
              <w:rPr>
                <w:rStyle w:val="Hyperlink"/>
              </w:rPr>
            </w:rPrChange>
          </w:rPr>
          <w:fldChar w:fldCharType="end"/>
        </w:r>
        <w:r w:rsidRPr="00011771" w:rsidDel="00434D08">
          <w:rPr>
            <w:rFonts w:ascii="Arial" w:hAnsi="Arial" w:cs="Arial"/>
            <w:sz w:val="22"/>
            <w:szCs w:val="22"/>
            <w:lang w:val="en-GB"/>
            <w:rPrChange w:id="775" w:author="Andrew Murton" w:date="2023-06-05T12:58:00Z">
              <w:rPr/>
            </w:rPrChange>
          </w:rPr>
          <w:delText xml:space="preserve"> through descriptive language, dialogue, and action. </w:delText>
        </w:r>
      </w:del>
      <w:ins w:id="776" w:author="Emma K" w:date="2023-05-30T20:11:00Z">
        <w:del w:id="777" w:author="Andrew Murton" w:date="2023-06-05T08:46:00Z">
          <w:r w:rsidR="005705AD" w:rsidRPr="00011771" w:rsidDel="00434D08">
            <w:rPr>
              <w:rFonts w:ascii="Arial" w:hAnsi="Arial" w:cs="Arial"/>
              <w:sz w:val="22"/>
              <w:szCs w:val="22"/>
              <w:lang w:val="en-GB"/>
              <w:rPrChange w:id="778" w:author="Andrew Murton" w:date="2023-06-05T12:58:00Z">
                <w:rPr/>
              </w:rPrChange>
            </w:rPr>
            <w:delText>Using writing techniques such as similes and metapho</w:delText>
          </w:r>
        </w:del>
      </w:ins>
      <w:ins w:id="779" w:author="Emma K" w:date="2023-05-30T20:12:00Z">
        <w:del w:id="780" w:author="Andrew Murton" w:date="2023-06-05T08:46:00Z">
          <w:r w:rsidR="005705AD" w:rsidRPr="00011771" w:rsidDel="00434D08">
            <w:rPr>
              <w:rFonts w:ascii="Arial" w:hAnsi="Arial" w:cs="Arial"/>
              <w:sz w:val="22"/>
              <w:szCs w:val="22"/>
              <w:lang w:val="en-GB"/>
              <w:rPrChange w:id="781" w:author="Andrew Murton" w:date="2023-06-05T12:58:00Z">
                <w:rPr/>
              </w:rPrChange>
            </w:rPr>
            <w:delText xml:space="preserve">rs, </w:delText>
          </w:r>
        </w:del>
      </w:ins>
      <w:del w:id="782" w:author="Andrew Murton" w:date="2023-06-05T08:46:00Z">
        <w:r w:rsidRPr="00011771" w:rsidDel="00434D08">
          <w:rPr>
            <w:rFonts w:ascii="Arial" w:hAnsi="Arial" w:cs="Arial"/>
            <w:sz w:val="22"/>
            <w:szCs w:val="22"/>
            <w:lang w:val="en-GB"/>
            <w:rPrChange w:id="783" w:author="Andrew Murton" w:date="2023-06-05T12:58:00Z">
              <w:rPr/>
            </w:rPrChange>
          </w:rPr>
          <w:delText>S</w:delText>
        </w:r>
      </w:del>
      <w:ins w:id="784" w:author="Emma K" w:date="2023-05-30T20:12:00Z">
        <w:del w:id="785" w:author="Andrew Murton" w:date="2023-06-05T08:46:00Z">
          <w:r w:rsidR="005705AD" w:rsidRPr="00011771" w:rsidDel="00434D08">
            <w:rPr>
              <w:rFonts w:ascii="Arial" w:hAnsi="Arial" w:cs="Arial"/>
              <w:sz w:val="22"/>
              <w:szCs w:val="22"/>
              <w:lang w:val="en-GB"/>
              <w:rPrChange w:id="786" w:author="Andrew Murton" w:date="2023-06-05T12:58:00Z">
                <w:rPr/>
              </w:rPrChange>
            </w:rPr>
            <w:delText>s</w:delText>
          </w:r>
        </w:del>
      </w:ins>
      <w:del w:id="787" w:author="Andrew Murton" w:date="2023-06-05T08:46:00Z">
        <w:r w:rsidRPr="00011771" w:rsidDel="00434D08">
          <w:rPr>
            <w:rFonts w:ascii="Arial" w:hAnsi="Arial" w:cs="Arial"/>
            <w:sz w:val="22"/>
            <w:szCs w:val="22"/>
            <w:lang w:val="en-GB"/>
            <w:rPrChange w:id="788" w:author="Andrew Murton" w:date="2023-06-05T12:58:00Z">
              <w:rPr/>
            </w:rPrChange>
          </w:rPr>
          <w:delText>how how you felt, how others reacted, and how the events unfolded. This will make your story more engaging and relatable</w:delText>
        </w:r>
      </w:del>
      <w:ins w:id="789" w:author="Emma K" w:date="2023-05-30T20:12:00Z">
        <w:del w:id="790" w:author="Andrew Murton" w:date="2023-06-05T08:46:00Z">
          <w:r w:rsidR="0042089C" w:rsidRPr="00011771" w:rsidDel="00434D08">
            <w:rPr>
              <w:rFonts w:ascii="Arial" w:hAnsi="Arial" w:cs="Arial"/>
              <w:sz w:val="22"/>
              <w:szCs w:val="22"/>
              <w:lang w:val="en-GB"/>
              <w:rPrChange w:id="791" w:author="Andrew Murton" w:date="2023-06-05T12:58:00Z">
                <w:rPr/>
              </w:rPrChange>
            </w:rPr>
            <w:delText xml:space="preserve"> for your readers</w:delText>
          </w:r>
        </w:del>
      </w:ins>
      <w:del w:id="792" w:author="Andrew Murton" w:date="2023-06-05T08:46:00Z">
        <w:r w:rsidRPr="00011771" w:rsidDel="00434D08">
          <w:rPr>
            <w:rFonts w:ascii="Arial" w:hAnsi="Arial" w:cs="Arial"/>
            <w:sz w:val="22"/>
            <w:szCs w:val="22"/>
            <w:lang w:val="en-GB"/>
            <w:rPrChange w:id="793" w:author="Andrew Murton" w:date="2023-06-05T12:58:00Z">
              <w:rPr/>
            </w:rPrChange>
          </w:rPr>
          <w:delText>.</w:delText>
        </w:r>
      </w:del>
    </w:p>
    <w:p w14:paraId="28B01DE1" w14:textId="77777777" w:rsidR="00893FE3" w:rsidRPr="00011771" w:rsidRDefault="00893FE3">
      <w:pPr>
        <w:spacing w:line="360" w:lineRule="auto"/>
        <w:rPr>
          <w:rFonts w:ascii="Arial" w:hAnsi="Arial" w:cs="Arial"/>
          <w:sz w:val="22"/>
          <w:szCs w:val="22"/>
          <w:lang w:val="en-GB"/>
          <w:rPrChange w:id="794" w:author="Andrew Murton" w:date="2023-06-05T12:58:00Z">
            <w:rPr/>
          </w:rPrChange>
        </w:rPr>
        <w:pPrChange w:id="795" w:author="Andrew Murton" w:date="2023-06-05T08:36:00Z">
          <w:pPr/>
        </w:pPrChange>
      </w:pPr>
    </w:p>
    <w:p w14:paraId="3423D77A" w14:textId="0B104E61" w:rsidR="00893FE3" w:rsidRPr="00011771" w:rsidDel="00EA4EB6" w:rsidRDefault="00893FE3">
      <w:pPr>
        <w:numPr>
          <w:ilvl w:val="0"/>
          <w:numId w:val="1"/>
        </w:numPr>
        <w:spacing w:line="360" w:lineRule="auto"/>
        <w:rPr>
          <w:del w:id="796" w:author="Andrew Murton" w:date="2023-06-05T09:00:00Z"/>
          <w:rFonts w:ascii="Arial" w:hAnsi="Arial" w:cs="Arial"/>
          <w:sz w:val="22"/>
          <w:szCs w:val="22"/>
          <w:lang w:val="en-GB"/>
          <w:rPrChange w:id="797" w:author="Andrew Murton" w:date="2023-06-05T12:58:00Z">
            <w:rPr>
              <w:del w:id="798" w:author="Andrew Murton" w:date="2023-06-05T09:00:00Z"/>
            </w:rPr>
          </w:rPrChange>
        </w:rPr>
        <w:pPrChange w:id="799" w:author="Andrew Murton" w:date="2023-06-05T08:36:00Z">
          <w:pPr>
            <w:numPr>
              <w:numId w:val="1"/>
            </w:numPr>
            <w:tabs>
              <w:tab w:val="num" w:pos="720"/>
            </w:tabs>
            <w:ind w:left="720" w:hanging="360"/>
          </w:pPr>
        </w:pPrChange>
      </w:pPr>
      <w:r w:rsidRPr="00011771">
        <w:rPr>
          <w:rFonts w:ascii="Arial" w:hAnsi="Arial" w:cs="Arial"/>
          <w:b/>
          <w:sz w:val="22"/>
          <w:szCs w:val="22"/>
          <w:lang w:val="en-GB"/>
          <w:rPrChange w:id="800" w:author="Andrew Murton" w:date="2023-06-05T12:58:00Z">
            <w:rPr>
              <w:b/>
            </w:rPr>
          </w:rPrChange>
        </w:rPr>
        <w:t>Be honest and authentic</w:t>
      </w:r>
      <w:r w:rsidRPr="00011771">
        <w:rPr>
          <w:rFonts w:ascii="Arial" w:hAnsi="Arial" w:cs="Arial"/>
          <w:sz w:val="22"/>
          <w:szCs w:val="22"/>
          <w:lang w:val="en-GB"/>
          <w:rPrChange w:id="801" w:author="Andrew Murton" w:date="2023-06-05T12:58:00Z">
            <w:rPr/>
          </w:rPrChange>
        </w:rPr>
        <w:t xml:space="preserve">: Authenticity is key when writing from personal experience. </w:t>
      </w:r>
      <w:ins w:id="802" w:author="Andrew Murton" w:date="2023-06-05T09:02:00Z">
        <w:r w:rsidR="00EA4EB6" w:rsidRPr="00011771">
          <w:rPr>
            <w:rFonts w:ascii="Arial" w:hAnsi="Arial" w:cs="Arial"/>
            <w:sz w:val="22"/>
            <w:szCs w:val="22"/>
            <w:lang w:val="en-GB"/>
            <w:rPrChange w:id="803" w:author="Andrew Murton" w:date="2023-06-05T12:58:00Z">
              <w:rPr>
                <w:rFonts w:ascii="Arial" w:hAnsi="Arial" w:cs="Arial"/>
                <w:sz w:val="22"/>
                <w:szCs w:val="22"/>
              </w:rPr>
            </w:rPrChange>
          </w:rPr>
          <w:t>Readers appreciate genuine storytelling</w:t>
        </w:r>
      </w:ins>
      <w:ins w:id="804" w:author="Andrew Murton" w:date="2023-06-05T14:01:00Z">
        <w:r w:rsidR="00C0633F">
          <w:rPr>
            <w:rFonts w:ascii="Arial" w:hAnsi="Arial" w:cs="Arial"/>
            <w:sz w:val="22"/>
            <w:szCs w:val="22"/>
            <w:lang w:val="en-GB"/>
          </w:rPr>
          <w:t xml:space="preserve"> that</w:t>
        </w:r>
      </w:ins>
      <w:ins w:id="805" w:author="Andrew Murton" w:date="2023-06-05T09:02:00Z">
        <w:r w:rsidR="00EA4EB6" w:rsidRPr="00011771">
          <w:rPr>
            <w:rFonts w:ascii="Arial" w:hAnsi="Arial" w:cs="Arial"/>
            <w:sz w:val="22"/>
            <w:szCs w:val="22"/>
            <w:lang w:val="en-GB"/>
            <w:rPrChange w:id="806" w:author="Andrew Murton" w:date="2023-06-05T12:58:00Z">
              <w:rPr>
                <w:rFonts w:ascii="Arial" w:hAnsi="Arial" w:cs="Arial"/>
                <w:sz w:val="22"/>
                <w:szCs w:val="22"/>
              </w:rPr>
            </w:rPrChange>
          </w:rPr>
          <w:t xml:space="preserve"> they can </w:t>
        </w:r>
      </w:ins>
      <w:ins w:id="807" w:author="Andrew Murton" w:date="2023-06-05T15:13:00Z">
        <w:r w:rsidR="007E6327">
          <w:rPr>
            <w:rFonts w:ascii="Arial" w:hAnsi="Arial" w:cs="Arial"/>
            <w:sz w:val="22"/>
            <w:szCs w:val="22"/>
            <w:lang w:val="en-GB"/>
          </w:rPr>
          <w:t>engage</w:t>
        </w:r>
      </w:ins>
      <w:ins w:id="808" w:author="Andrew Murton" w:date="2023-06-05T09:02:00Z">
        <w:r w:rsidR="00EA4EB6" w:rsidRPr="00011771">
          <w:rPr>
            <w:rFonts w:ascii="Arial" w:hAnsi="Arial" w:cs="Arial"/>
            <w:sz w:val="22"/>
            <w:szCs w:val="22"/>
            <w:lang w:val="en-GB"/>
            <w:rPrChange w:id="809" w:author="Andrew Murton" w:date="2023-06-05T12:58:00Z">
              <w:rPr>
                <w:rFonts w:ascii="Arial" w:hAnsi="Arial" w:cs="Arial"/>
                <w:sz w:val="22"/>
                <w:szCs w:val="22"/>
              </w:rPr>
            </w:rPrChange>
          </w:rPr>
          <w:t xml:space="preserve"> with on a deeper level</w:t>
        </w:r>
      </w:ins>
      <w:del w:id="810" w:author="Andrew Murton" w:date="2023-06-05T09:02:00Z">
        <w:r w:rsidRPr="00011771" w:rsidDel="00EA4EB6">
          <w:rPr>
            <w:rFonts w:ascii="Arial" w:hAnsi="Arial" w:cs="Arial"/>
            <w:sz w:val="22"/>
            <w:szCs w:val="22"/>
            <w:lang w:val="en-GB"/>
            <w:rPrChange w:id="811" w:author="Andrew Murton" w:date="2023-06-05T12:58:00Z">
              <w:rPr/>
            </w:rPrChange>
          </w:rPr>
          <w:delText>Be honest about your emotions, vulnerabilities, and mistakes. Readers appreciate genuine storytelling</w:delText>
        </w:r>
      </w:del>
      <w:del w:id="812" w:author="Andrew Murton" w:date="2023-06-05T08:58:00Z">
        <w:r w:rsidRPr="00011771" w:rsidDel="00F91694">
          <w:rPr>
            <w:rFonts w:ascii="Arial" w:hAnsi="Arial" w:cs="Arial"/>
            <w:sz w:val="22"/>
            <w:szCs w:val="22"/>
            <w:lang w:val="en-GB"/>
            <w:rPrChange w:id="813" w:author="Andrew Murton" w:date="2023-06-05T12:58:00Z">
              <w:rPr/>
            </w:rPrChange>
          </w:rPr>
          <w:delText>, and it helps them</w:delText>
        </w:r>
      </w:del>
      <w:del w:id="814" w:author="Andrew Murton" w:date="2023-06-05T09:02:00Z">
        <w:r w:rsidRPr="00011771" w:rsidDel="00EA4EB6">
          <w:rPr>
            <w:rFonts w:ascii="Arial" w:hAnsi="Arial" w:cs="Arial"/>
            <w:sz w:val="22"/>
            <w:szCs w:val="22"/>
            <w:lang w:val="en-GB"/>
            <w:rPrChange w:id="815" w:author="Andrew Murton" w:date="2023-06-05T12:58:00Z">
              <w:rPr/>
            </w:rPrChange>
          </w:rPr>
          <w:delText xml:space="preserve"> connect with</w:delText>
        </w:r>
      </w:del>
      <w:del w:id="816" w:author="Andrew Murton" w:date="2023-06-05T08:59:00Z">
        <w:r w:rsidRPr="00011771" w:rsidDel="00EA4EB6">
          <w:rPr>
            <w:rFonts w:ascii="Arial" w:hAnsi="Arial" w:cs="Arial"/>
            <w:sz w:val="22"/>
            <w:szCs w:val="22"/>
            <w:lang w:val="en-GB"/>
            <w:rPrChange w:id="817" w:author="Andrew Murton" w:date="2023-06-05T12:58:00Z">
              <w:rPr/>
            </w:rPrChange>
          </w:rPr>
          <w:delText xml:space="preserve"> your narrative</w:delText>
        </w:r>
      </w:del>
      <w:del w:id="818" w:author="Andrew Murton" w:date="2023-06-05T09:02:00Z">
        <w:r w:rsidRPr="00011771" w:rsidDel="00EA4EB6">
          <w:rPr>
            <w:rFonts w:ascii="Arial" w:hAnsi="Arial" w:cs="Arial"/>
            <w:sz w:val="22"/>
            <w:szCs w:val="22"/>
            <w:lang w:val="en-GB"/>
            <w:rPrChange w:id="819" w:author="Andrew Murton" w:date="2023-06-05T12:58:00Z">
              <w:rPr/>
            </w:rPrChange>
          </w:rPr>
          <w:delText xml:space="preserve"> on a deeper level</w:delText>
        </w:r>
      </w:del>
      <w:r w:rsidRPr="00011771">
        <w:rPr>
          <w:rFonts w:ascii="Arial" w:hAnsi="Arial" w:cs="Arial"/>
          <w:sz w:val="22"/>
          <w:szCs w:val="22"/>
          <w:lang w:val="en-GB"/>
          <w:rPrChange w:id="820" w:author="Andrew Murton" w:date="2023-06-05T12:58:00Z">
            <w:rPr/>
          </w:rPrChange>
        </w:rPr>
        <w:t>.</w:t>
      </w:r>
      <w:r w:rsidR="00CC1A16" w:rsidRPr="00011771">
        <w:rPr>
          <w:rFonts w:ascii="Arial" w:hAnsi="Arial" w:cs="Arial"/>
          <w:sz w:val="22"/>
          <w:szCs w:val="22"/>
          <w:lang w:val="en-GB"/>
          <w:rPrChange w:id="821" w:author="Andrew Murton" w:date="2023-06-05T12:58:00Z">
            <w:rPr/>
          </w:rPrChange>
        </w:rPr>
        <w:t xml:space="preserve"> </w:t>
      </w:r>
      <w:ins w:id="822" w:author="Andrew Murton" w:date="2023-06-05T14:01:00Z">
        <w:r w:rsidR="00C0633F">
          <w:rPr>
            <w:rFonts w:ascii="Arial" w:hAnsi="Arial" w:cs="Arial"/>
            <w:sz w:val="22"/>
            <w:szCs w:val="22"/>
            <w:lang w:val="en-GB"/>
          </w:rPr>
          <w:br/>
        </w:r>
        <w:r w:rsidR="00C0633F">
          <w:rPr>
            <w:rFonts w:ascii="Arial" w:hAnsi="Arial" w:cs="Arial"/>
            <w:sz w:val="22"/>
            <w:szCs w:val="22"/>
            <w:lang w:val="en-GB"/>
          </w:rPr>
          <w:br/>
        </w:r>
      </w:ins>
      <w:del w:id="823" w:author="Andrew Murton" w:date="2023-06-05T08:59:00Z">
        <w:r w:rsidR="00CC1A16" w:rsidRPr="00011771" w:rsidDel="00EA4EB6">
          <w:rPr>
            <w:rFonts w:ascii="Arial" w:hAnsi="Arial" w:cs="Arial"/>
            <w:sz w:val="22"/>
            <w:szCs w:val="22"/>
            <w:lang w:val="en-GB"/>
            <w:rPrChange w:id="824" w:author="Andrew Murton" w:date="2023-06-05T12:58:00Z">
              <w:rPr/>
            </w:rPrChange>
          </w:rPr>
          <w:delText>Depending on the topic, it’s not always easy to write from a personal perspective</w:delText>
        </w:r>
      </w:del>
      <w:ins w:id="825" w:author="Emma K" w:date="2023-05-30T23:51:00Z">
        <w:del w:id="826" w:author="Andrew Murton" w:date="2023-06-05T08:59:00Z">
          <w:r w:rsidR="00012A98" w:rsidRPr="00011771" w:rsidDel="00EA4EB6">
            <w:rPr>
              <w:rFonts w:ascii="Arial" w:hAnsi="Arial" w:cs="Arial"/>
              <w:sz w:val="22"/>
              <w:szCs w:val="22"/>
              <w:lang w:val="en-GB"/>
              <w:rPrChange w:id="827" w:author="Andrew Murton" w:date="2023-06-05T12:58:00Z">
                <w:rPr/>
              </w:rPrChange>
            </w:rPr>
            <w:delText xml:space="preserve">. </w:delText>
          </w:r>
        </w:del>
      </w:ins>
      <w:del w:id="828" w:author="Andrew Murton" w:date="2023-06-05T08:59:00Z">
        <w:r w:rsidR="00CC1A16" w:rsidRPr="00011771" w:rsidDel="00EA4EB6">
          <w:rPr>
            <w:rFonts w:ascii="Arial" w:hAnsi="Arial" w:cs="Arial"/>
            <w:sz w:val="22"/>
            <w:szCs w:val="22"/>
            <w:lang w:val="en-GB"/>
            <w:rPrChange w:id="829" w:author="Andrew Murton" w:date="2023-06-05T12:58:00Z">
              <w:rPr/>
            </w:rPrChange>
          </w:rPr>
          <w:delText xml:space="preserve"> – </w:delText>
        </w:r>
      </w:del>
      <w:ins w:id="830" w:author="Emma K" w:date="2023-05-30T23:51:00Z">
        <w:del w:id="831" w:author="Andrew Murton" w:date="2023-06-05T08:59:00Z">
          <w:r w:rsidR="00F349F7" w:rsidRPr="00011771" w:rsidDel="00EA4EB6">
            <w:rPr>
              <w:rFonts w:ascii="Arial" w:hAnsi="Arial" w:cs="Arial"/>
              <w:sz w:val="22"/>
              <w:szCs w:val="22"/>
              <w:lang w:val="en-GB"/>
              <w:rPrChange w:id="832" w:author="Andrew Murton" w:date="2023-06-05T12:58:00Z">
                <w:rPr/>
              </w:rPrChange>
            </w:rPr>
            <w:delText>I</w:delText>
          </w:r>
        </w:del>
      </w:ins>
      <w:del w:id="833" w:author="Andrew Murton" w:date="2023-06-05T08:59:00Z">
        <w:r w:rsidR="00A92EA3" w:rsidRPr="00011771" w:rsidDel="00EA4EB6">
          <w:rPr>
            <w:rFonts w:ascii="Arial" w:hAnsi="Arial" w:cs="Arial"/>
            <w:sz w:val="22"/>
            <w:szCs w:val="22"/>
            <w:lang w:val="en-GB"/>
            <w:rPrChange w:id="834" w:author="Andrew Murton" w:date="2023-06-05T12:58:00Z">
              <w:rPr/>
            </w:rPrChange>
          </w:rPr>
          <w:delText>it can</w:delText>
        </w:r>
      </w:del>
      <w:ins w:id="835" w:author="Emma K" w:date="2023-05-30T22:51:00Z">
        <w:del w:id="836" w:author="Andrew Murton" w:date="2023-06-05T08:59:00Z">
          <w:r w:rsidR="005C0F34" w:rsidRPr="00011771" w:rsidDel="00EA4EB6">
            <w:rPr>
              <w:rFonts w:ascii="Arial" w:hAnsi="Arial" w:cs="Arial"/>
              <w:sz w:val="22"/>
              <w:szCs w:val="22"/>
              <w:lang w:val="en-GB"/>
              <w:rPrChange w:id="837" w:author="Andrew Murton" w:date="2023-06-05T12:58:00Z">
                <w:rPr/>
              </w:rPrChange>
            </w:rPr>
            <w:delText>,</w:delText>
          </w:r>
        </w:del>
      </w:ins>
      <w:del w:id="838" w:author="Andrew Murton" w:date="2023-06-05T08:59:00Z">
        <w:r w:rsidR="00A92EA3" w:rsidRPr="00011771" w:rsidDel="00EA4EB6">
          <w:rPr>
            <w:rFonts w:ascii="Arial" w:hAnsi="Arial" w:cs="Arial"/>
            <w:sz w:val="22"/>
            <w:szCs w:val="22"/>
            <w:lang w:val="en-GB"/>
            <w:rPrChange w:id="839" w:author="Andrew Murton" w:date="2023-06-05T12:58:00Z">
              <w:rPr/>
            </w:rPrChange>
          </w:rPr>
          <w:delText xml:space="preserve"> however</w:delText>
        </w:r>
      </w:del>
      <w:ins w:id="840" w:author="Emma K" w:date="2023-05-30T20:13:00Z">
        <w:del w:id="841" w:author="Andrew Murton" w:date="2023-06-05T08:59:00Z">
          <w:r w:rsidR="00AF097D" w:rsidRPr="00011771" w:rsidDel="00EA4EB6">
            <w:rPr>
              <w:rFonts w:ascii="Arial" w:hAnsi="Arial" w:cs="Arial"/>
              <w:sz w:val="22"/>
              <w:szCs w:val="22"/>
              <w:lang w:val="en-GB"/>
              <w:rPrChange w:id="842" w:author="Andrew Murton" w:date="2023-06-05T12:58:00Z">
                <w:rPr/>
              </w:rPrChange>
            </w:rPr>
            <w:delText>,</w:delText>
          </w:r>
        </w:del>
      </w:ins>
      <w:del w:id="843" w:author="Andrew Murton" w:date="2023-06-05T08:59:00Z">
        <w:r w:rsidR="00A92EA3" w:rsidRPr="00011771" w:rsidDel="00EA4EB6">
          <w:rPr>
            <w:rFonts w:ascii="Arial" w:hAnsi="Arial" w:cs="Arial"/>
            <w:sz w:val="22"/>
            <w:szCs w:val="22"/>
            <w:lang w:val="en-GB"/>
            <w:rPrChange w:id="844" w:author="Andrew Murton" w:date="2023-06-05T12:58:00Z">
              <w:rPr/>
            </w:rPrChange>
          </w:rPr>
          <w:delText xml:space="preserve"> be rewarding and therapeutic, particularly if you’re writing</w:delText>
        </w:r>
      </w:del>
      <w:ins w:id="845" w:author="Andrew Murton" w:date="2023-06-05T09:01:00Z">
        <w:r w:rsidR="00EA4EB6" w:rsidRPr="00011771">
          <w:rPr>
            <w:rFonts w:ascii="Arial" w:hAnsi="Arial" w:cs="Arial"/>
            <w:sz w:val="22"/>
            <w:szCs w:val="22"/>
            <w:lang w:val="en-GB"/>
            <w:rPrChange w:id="846" w:author="Andrew Murton" w:date="2023-06-05T12:58:00Z">
              <w:rPr>
                <w:rFonts w:ascii="Arial" w:hAnsi="Arial" w:cs="Arial"/>
                <w:sz w:val="22"/>
                <w:szCs w:val="22"/>
              </w:rPr>
            </w:rPrChange>
          </w:rPr>
          <w:t>Writing</w:t>
        </w:r>
      </w:ins>
      <w:ins w:id="847" w:author="Andrew Murton" w:date="2023-06-05T08:59:00Z">
        <w:r w:rsidR="00EA4EB6" w:rsidRPr="00011771">
          <w:rPr>
            <w:rFonts w:ascii="Arial" w:hAnsi="Arial" w:cs="Arial"/>
            <w:sz w:val="22"/>
            <w:szCs w:val="22"/>
            <w:lang w:val="en-GB"/>
            <w:rPrChange w:id="848" w:author="Andrew Murton" w:date="2023-06-05T12:58:00Z">
              <w:rPr>
                <w:rFonts w:ascii="Arial" w:hAnsi="Arial" w:cs="Arial"/>
                <w:sz w:val="22"/>
                <w:szCs w:val="22"/>
              </w:rPr>
            </w:rPrChange>
          </w:rPr>
          <w:t xml:space="preserve"> honest</w:t>
        </w:r>
      </w:ins>
      <w:ins w:id="849" w:author="Andrew Murton" w:date="2023-06-05T09:01:00Z">
        <w:r w:rsidR="00EA4EB6" w:rsidRPr="00011771">
          <w:rPr>
            <w:rFonts w:ascii="Arial" w:hAnsi="Arial" w:cs="Arial"/>
            <w:sz w:val="22"/>
            <w:szCs w:val="22"/>
            <w:lang w:val="en-GB"/>
            <w:rPrChange w:id="850" w:author="Andrew Murton" w:date="2023-06-05T12:58:00Z">
              <w:rPr>
                <w:rFonts w:ascii="Arial" w:hAnsi="Arial" w:cs="Arial"/>
                <w:sz w:val="22"/>
                <w:szCs w:val="22"/>
              </w:rPr>
            </w:rPrChange>
          </w:rPr>
          <w:t>ly</w:t>
        </w:r>
      </w:ins>
      <w:r w:rsidR="00A92EA3" w:rsidRPr="00011771">
        <w:rPr>
          <w:rFonts w:ascii="Arial" w:hAnsi="Arial" w:cs="Arial"/>
          <w:sz w:val="22"/>
          <w:szCs w:val="22"/>
          <w:lang w:val="en-GB"/>
          <w:rPrChange w:id="851" w:author="Andrew Murton" w:date="2023-06-05T12:58:00Z">
            <w:rPr/>
          </w:rPrChange>
        </w:rPr>
        <w:t xml:space="preserve"> about raw feelings</w:t>
      </w:r>
      <w:ins w:id="852" w:author="Andrew Murton" w:date="2023-06-05T09:04:00Z">
        <w:r w:rsidR="00EA4EB6" w:rsidRPr="00011771">
          <w:rPr>
            <w:rFonts w:ascii="Arial" w:hAnsi="Arial" w:cs="Arial"/>
            <w:sz w:val="22"/>
            <w:szCs w:val="22"/>
            <w:lang w:val="en-GB"/>
            <w:rPrChange w:id="853" w:author="Andrew Murton" w:date="2023-06-05T12:58:00Z">
              <w:rPr>
                <w:rFonts w:ascii="Arial" w:hAnsi="Arial" w:cs="Arial"/>
                <w:sz w:val="22"/>
                <w:szCs w:val="22"/>
              </w:rPr>
            </w:rPrChange>
          </w:rPr>
          <w:t>, vulnerabilities, mistakes</w:t>
        </w:r>
      </w:ins>
      <w:r w:rsidR="00A92EA3" w:rsidRPr="00011771">
        <w:rPr>
          <w:rFonts w:ascii="Arial" w:hAnsi="Arial" w:cs="Arial"/>
          <w:sz w:val="22"/>
          <w:szCs w:val="22"/>
          <w:lang w:val="en-GB"/>
          <w:rPrChange w:id="854" w:author="Andrew Murton" w:date="2023-06-05T12:58:00Z">
            <w:rPr/>
          </w:rPrChange>
        </w:rPr>
        <w:t xml:space="preserve"> and</w:t>
      </w:r>
      <w:del w:id="855" w:author="Emma K" w:date="2023-05-30T23:43:00Z">
        <w:r w:rsidR="00A92EA3" w:rsidRPr="00011771" w:rsidDel="00120092">
          <w:rPr>
            <w:rFonts w:ascii="Arial" w:hAnsi="Arial" w:cs="Arial"/>
            <w:sz w:val="22"/>
            <w:szCs w:val="22"/>
            <w:lang w:val="en-GB"/>
            <w:rPrChange w:id="856" w:author="Andrew Murton" w:date="2023-06-05T12:58:00Z">
              <w:rPr/>
            </w:rPrChange>
          </w:rPr>
          <w:delText xml:space="preserve"> a</w:delText>
        </w:r>
      </w:del>
      <w:r w:rsidR="00A92EA3" w:rsidRPr="00011771">
        <w:rPr>
          <w:rFonts w:ascii="Arial" w:hAnsi="Arial" w:cs="Arial"/>
          <w:sz w:val="22"/>
          <w:szCs w:val="22"/>
          <w:lang w:val="en-GB"/>
          <w:rPrChange w:id="857" w:author="Andrew Murton" w:date="2023-06-05T12:58:00Z">
            <w:rPr/>
          </w:rPrChange>
        </w:rPr>
        <w:t xml:space="preserve"> difficult</w:t>
      </w:r>
      <w:del w:id="858" w:author="Andrew Murton" w:date="2023-06-05T14:46:00Z">
        <w:r w:rsidR="00A92EA3" w:rsidRPr="00011771" w:rsidDel="00B77949">
          <w:rPr>
            <w:rFonts w:ascii="Arial" w:hAnsi="Arial" w:cs="Arial"/>
            <w:sz w:val="22"/>
            <w:szCs w:val="22"/>
            <w:lang w:val="en-GB"/>
            <w:rPrChange w:id="859" w:author="Andrew Murton" w:date="2023-06-05T12:58:00Z">
              <w:rPr/>
            </w:rPrChange>
          </w:rPr>
          <w:delText xml:space="preserve"> situation</w:delText>
        </w:r>
      </w:del>
      <w:ins w:id="860" w:author="Emma K" w:date="2023-05-30T23:43:00Z">
        <w:del w:id="861" w:author="Andrew Murton" w:date="2023-06-05T14:46:00Z">
          <w:r w:rsidR="00120092" w:rsidRPr="00011771" w:rsidDel="00B77949">
            <w:rPr>
              <w:rFonts w:ascii="Arial" w:hAnsi="Arial" w:cs="Arial"/>
              <w:sz w:val="22"/>
              <w:szCs w:val="22"/>
              <w:lang w:val="en-GB"/>
              <w:rPrChange w:id="862" w:author="Andrew Murton" w:date="2023-06-05T12:58:00Z">
                <w:rPr/>
              </w:rPrChange>
            </w:rPr>
            <w:delText>s</w:delText>
          </w:r>
        </w:del>
      </w:ins>
      <w:ins w:id="863" w:author="Andrew Murton" w:date="2023-06-05T14:46:00Z">
        <w:r w:rsidR="00B77949">
          <w:rPr>
            <w:rFonts w:ascii="Arial" w:hAnsi="Arial" w:cs="Arial"/>
            <w:sz w:val="22"/>
            <w:szCs w:val="22"/>
            <w:lang w:val="en-GB"/>
          </w:rPr>
          <w:t>ies</w:t>
        </w:r>
      </w:ins>
      <w:ins w:id="864" w:author="Andrew Murton" w:date="2023-06-05T09:00:00Z">
        <w:r w:rsidR="00EA4EB6" w:rsidRPr="00011771">
          <w:rPr>
            <w:rFonts w:ascii="Arial" w:hAnsi="Arial" w:cs="Arial"/>
            <w:sz w:val="22"/>
            <w:szCs w:val="22"/>
            <w:lang w:val="en-GB"/>
            <w:rPrChange w:id="865" w:author="Andrew Murton" w:date="2023-06-05T12:58:00Z">
              <w:rPr>
                <w:rFonts w:ascii="Arial" w:hAnsi="Arial" w:cs="Arial"/>
                <w:sz w:val="22"/>
                <w:szCs w:val="22"/>
              </w:rPr>
            </w:rPrChange>
          </w:rPr>
          <w:t xml:space="preserve"> is more helpful than sugar-coating</w:t>
        </w:r>
      </w:ins>
      <w:ins w:id="866" w:author="Andrew Murton" w:date="2023-06-05T14:18:00Z">
        <w:r w:rsidR="00221B28">
          <w:rPr>
            <w:rFonts w:ascii="Arial" w:hAnsi="Arial" w:cs="Arial"/>
            <w:sz w:val="22"/>
            <w:szCs w:val="22"/>
            <w:lang w:val="en-GB"/>
          </w:rPr>
          <w:t>; not only is it rewarding and therapeutic,</w:t>
        </w:r>
      </w:ins>
      <w:ins w:id="867" w:author="Andrew Murton" w:date="2023-06-05T09:00:00Z">
        <w:r w:rsidR="00EA4EB6" w:rsidRPr="00011771">
          <w:rPr>
            <w:rFonts w:ascii="Arial" w:hAnsi="Arial" w:cs="Arial"/>
            <w:sz w:val="22"/>
            <w:szCs w:val="22"/>
            <w:lang w:val="en-GB"/>
            <w:rPrChange w:id="868" w:author="Andrew Murton" w:date="2023-06-05T12:58:00Z">
              <w:rPr>
                <w:rFonts w:ascii="Arial" w:hAnsi="Arial" w:cs="Arial"/>
                <w:sz w:val="22"/>
                <w:szCs w:val="22"/>
              </w:rPr>
            </w:rPrChange>
          </w:rPr>
          <w:t xml:space="preserve"> it’s</w:t>
        </w:r>
      </w:ins>
      <w:ins w:id="869" w:author="Andrew Murton" w:date="2023-06-05T14:18:00Z">
        <w:r w:rsidR="00221B28">
          <w:rPr>
            <w:rFonts w:ascii="Arial" w:hAnsi="Arial" w:cs="Arial"/>
            <w:sz w:val="22"/>
            <w:szCs w:val="22"/>
            <w:lang w:val="en-GB"/>
          </w:rPr>
          <w:t xml:space="preserve"> also</w:t>
        </w:r>
      </w:ins>
      <w:ins w:id="870" w:author="Andrew Murton" w:date="2023-06-05T09:00:00Z">
        <w:r w:rsidR="00EA4EB6" w:rsidRPr="00011771">
          <w:rPr>
            <w:rFonts w:ascii="Arial" w:hAnsi="Arial" w:cs="Arial"/>
            <w:sz w:val="22"/>
            <w:szCs w:val="22"/>
            <w:lang w:val="en-GB"/>
            <w:rPrChange w:id="871" w:author="Andrew Murton" w:date="2023-06-05T12:58:00Z">
              <w:rPr>
                <w:rFonts w:ascii="Arial" w:hAnsi="Arial" w:cs="Arial"/>
                <w:sz w:val="22"/>
                <w:szCs w:val="22"/>
              </w:rPr>
            </w:rPrChange>
          </w:rPr>
          <w:t xml:space="preserve"> a great way to win trust</w:t>
        </w:r>
      </w:ins>
      <w:del w:id="872" w:author="Andrew Murton" w:date="2023-06-05T15:24:00Z">
        <w:r w:rsidR="00A92EA3" w:rsidRPr="00011771" w:rsidDel="00D3069C">
          <w:rPr>
            <w:rFonts w:ascii="Arial" w:hAnsi="Arial" w:cs="Arial"/>
            <w:sz w:val="22"/>
            <w:szCs w:val="22"/>
            <w:lang w:val="en-GB"/>
            <w:rPrChange w:id="873" w:author="Andrew Murton" w:date="2023-06-05T12:58:00Z">
              <w:rPr/>
            </w:rPrChange>
          </w:rPr>
          <w:delText xml:space="preserve"> </w:delText>
        </w:r>
      </w:del>
      <w:del w:id="874" w:author="Emma K" w:date="2023-05-30T23:43:00Z">
        <w:r w:rsidR="00A92EA3" w:rsidRPr="00011771" w:rsidDel="00120092">
          <w:rPr>
            <w:rFonts w:ascii="Arial" w:hAnsi="Arial" w:cs="Arial"/>
            <w:sz w:val="22"/>
            <w:szCs w:val="22"/>
            <w:lang w:val="en-GB"/>
            <w:rPrChange w:id="875" w:author="Andrew Murton" w:date="2023-06-05T12:58:00Z">
              <w:rPr/>
            </w:rPrChange>
          </w:rPr>
          <w:delText>you’ve encountered</w:delText>
        </w:r>
      </w:del>
      <w:r w:rsidR="00A92EA3" w:rsidRPr="00011771">
        <w:rPr>
          <w:rFonts w:ascii="Arial" w:hAnsi="Arial" w:cs="Arial"/>
          <w:sz w:val="22"/>
          <w:szCs w:val="22"/>
          <w:lang w:val="en-GB"/>
          <w:rPrChange w:id="876" w:author="Andrew Murton" w:date="2023-06-05T12:58:00Z">
            <w:rPr/>
          </w:rPrChange>
        </w:rPr>
        <w:t>.</w:t>
      </w:r>
      <w:ins w:id="877" w:author="Emma K" w:date="2023-05-30T20:13:00Z">
        <w:r w:rsidR="00CD0E10" w:rsidRPr="00011771">
          <w:rPr>
            <w:rFonts w:ascii="Arial" w:hAnsi="Arial" w:cs="Arial"/>
            <w:sz w:val="22"/>
            <w:szCs w:val="22"/>
            <w:lang w:val="en-GB"/>
            <w:rPrChange w:id="878" w:author="Andrew Murton" w:date="2023-06-05T12:58:00Z">
              <w:rPr/>
            </w:rPrChange>
          </w:rPr>
          <w:t xml:space="preserve"> </w:t>
        </w:r>
        <w:del w:id="879" w:author="Andrew Murton" w:date="2023-06-05T09:00:00Z">
          <w:r w:rsidR="00CD0E10" w:rsidRPr="00011771" w:rsidDel="00EA4EB6">
            <w:rPr>
              <w:rFonts w:ascii="Arial" w:hAnsi="Arial" w:cs="Arial"/>
              <w:sz w:val="22"/>
              <w:szCs w:val="22"/>
              <w:lang w:val="en-GB"/>
              <w:rPrChange w:id="880" w:author="Andrew Murton" w:date="2023-06-05T12:58:00Z">
                <w:rPr/>
              </w:rPrChange>
            </w:rPr>
            <w:delText xml:space="preserve">Your writing could also help readers who may be going through similar </w:delText>
          </w:r>
        </w:del>
      </w:ins>
      <w:ins w:id="881" w:author="Emma K" w:date="2023-05-30T22:52:00Z">
        <w:del w:id="882" w:author="Andrew Murton" w:date="2023-06-05T09:00:00Z">
          <w:r w:rsidR="005C0F34" w:rsidRPr="00011771" w:rsidDel="00EA4EB6">
            <w:rPr>
              <w:rFonts w:ascii="Arial" w:hAnsi="Arial" w:cs="Arial"/>
              <w:sz w:val="22"/>
              <w:szCs w:val="22"/>
              <w:lang w:val="en-GB"/>
              <w:rPrChange w:id="883" w:author="Andrew Murton" w:date="2023-06-05T12:58:00Z">
                <w:rPr/>
              </w:rPrChange>
            </w:rPr>
            <w:delText>experiences</w:delText>
          </w:r>
        </w:del>
      </w:ins>
      <w:ins w:id="884" w:author="Emma K" w:date="2023-05-30T20:13:00Z">
        <w:del w:id="885" w:author="Andrew Murton" w:date="2023-06-05T09:00:00Z">
          <w:r w:rsidR="00CD0E10" w:rsidRPr="00011771" w:rsidDel="00EA4EB6">
            <w:rPr>
              <w:rFonts w:ascii="Arial" w:hAnsi="Arial" w:cs="Arial"/>
              <w:sz w:val="22"/>
              <w:szCs w:val="22"/>
              <w:lang w:val="en-GB"/>
              <w:rPrChange w:id="886" w:author="Andrew Murton" w:date="2023-06-05T12:58:00Z">
                <w:rPr/>
              </w:rPrChange>
            </w:rPr>
            <w:delText>, so being honest is key.</w:delText>
          </w:r>
        </w:del>
      </w:ins>
    </w:p>
    <w:p w14:paraId="2C883294" w14:textId="77777777" w:rsidR="00893FE3" w:rsidRPr="00011771" w:rsidRDefault="00893FE3">
      <w:pPr>
        <w:numPr>
          <w:ilvl w:val="0"/>
          <w:numId w:val="1"/>
        </w:numPr>
        <w:spacing w:line="360" w:lineRule="auto"/>
        <w:rPr>
          <w:rFonts w:ascii="Arial" w:hAnsi="Arial" w:cs="Arial"/>
          <w:sz w:val="22"/>
          <w:szCs w:val="22"/>
          <w:lang w:val="en-GB"/>
          <w:rPrChange w:id="887" w:author="Andrew Murton" w:date="2023-06-05T12:58:00Z">
            <w:rPr/>
          </w:rPrChange>
        </w:rPr>
        <w:pPrChange w:id="888" w:author="Andrew Murton" w:date="2023-06-05T08:36:00Z">
          <w:pPr/>
        </w:pPrChange>
      </w:pPr>
    </w:p>
    <w:p w14:paraId="5E0E2601" w14:textId="58585550" w:rsidR="00893FE3" w:rsidRPr="00011771" w:rsidDel="00A4357C" w:rsidRDefault="00893FE3">
      <w:pPr>
        <w:numPr>
          <w:ilvl w:val="0"/>
          <w:numId w:val="1"/>
        </w:numPr>
        <w:spacing w:line="360" w:lineRule="auto"/>
        <w:rPr>
          <w:del w:id="889" w:author="Andrew Murton" w:date="2023-06-05T08:28:00Z"/>
          <w:rFonts w:ascii="Arial" w:hAnsi="Arial" w:cs="Arial"/>
          <w:sz w:val="22"/>
          <w:szCs w:val="22"/>
          <w:lang w:val="en-GB"/>
          <w:rPrChange w:id="890" w:author="Andrew Murton" w:date="2023-06-05T12:58:00Z">
            <w:rPr>
              <w:del w:id="891" w:author="Andrew Murton" w:date="2023-06-05T08:28:00Z"/>
            </w:rPr>
          </w:rPrChange>
        </w:rPr>
        <w:pPrChange w:id="892" w:author="Andrew Murton" w:date="2023-06-05T08:36:00Z">
          <w:pPr>
            <w:numPr>
              <w:numId w:val="1"/>
            </w:numPr>
            <w:tabs>
              <w:tab w:val="num" w:pos="720"/>
            </w:tabs>
            <w:ind w:left="720" w:hanging="360"/>
          </w:pPr>
        </w:pPrChange>
      </w:pPr>
      <w:del w:id="893" w:author="Andrew Murton" w:date="2023-06-05T08:28:00Z">
        <w:r w:rsidRPr="00011771" w:rsidDel="00A4357C">
          <w:rPr>
            <w:rFonts w:ascii="Arial" w:hAnsi="Arial" w:cs="Arial"/>
            <w:b/>
            <w:sz w:val="22"/>
            <w:szCs w:val="22"/>
            <w:lang w:val="en-GB"/>
            <w:rPrChange w:id="894" w:author="Andrew Murton" w:date="2023-06-05T12:58:00Z">
              <w:rPr>
                <w:b/>
              </w:rPr>
            </w:rPrChange>
          </w:rPr>
          <w:delText>Explore widespread themes</w:delText>
        </w:r>
        <w:r w:rsidRPr="00011771" w:rsidDel="00A4357C">
          <w:rPr>
            <w:rFonts w:ascii="Arial" w:hAnsi="Arial" w:cs="Arial"/>
            <w:sz w:val="22"/>
            <w:szCs w:val="22"/>
            <w:lang w:val="en-GB"/>
            <w:rPrChange w:id="895" w:author="Andrew Murton" w:date="2023-06-05T12:58:00Z">
              <w:rPr/>
            </w:rPrChange>
          </w:rPr>
          <w:delText>: While your personal experiences are unique to you, try to explore universal themes that others can relate to. Look for broader insights, lessons, or dilemmas that can resonate with a wider audience. This will make your story more relatable and impactful.</w:delText>
        </w:r>
      </w:del>
      <w:ins w:id="896" w:author="Emma K" w:date="2023-05-30T23:44:00Z">
        <w:del w:id="897" w:author="Andrew Murton" w:date="2023-06-05T08:28:00Z">
          <w:r w:rsidR="00E07183" w:rsidRPr="00011771" w:rsidDel="00A4357C">
            <w:rPr>
              <w:rFonts w:ascii="Arial" w:hAnsi="Arial" w:cs="Arial"/>
              <w:sz w:val="22"/>
              <w:szCs w:val="22"/>
              <w:lang w:val="en-GB"/>
              <w:rPrChange w:id="898" w:author="Andrew Murton" w:date="2023-06-05T12:58:00Z">
                <w:rPr/>
              </w:rPrChange>
            </w:rPr>
            <w:delText xml:space="preserve"> </w:delText>
          </w:r>
          <w:commentRangeStart w:id="899"/>
          <w:r w:rsidR="00E07183" w:rsidRPr="00011771" w:rsidDel="00A4357C">
            <w:rPr>
              <w:rFonts w:ascii="Arial" w:hAnsi="Arial" w:cs="Arial"/>
              <w:sz w:val="22"/>
              <w:szCs w:val="22"/>
              <w:lang w:val="en-GB"/>
              <w:rPrChange w:id="900" w:author="Andrew Murton" w:date="2023-06-05T12:58:00Z">
                <w:rPr/>
              </w:rPrChange>
            </w:rPr>
            <w:delText xml:space="preserve">Perhaps </w:delText>
          </w:r>
        </w:del>
      </w:ins>
      <w:commentRangeEnd w:id="899"/>
      <w:ins w:id="901" w:author="Emma K" w:date="2023-05-31T00:07:00Z">
        <w:del w:id="902" w:author="Andrew Murton" w:date="2023-06-05T08:28:00Z">
          <w:r w:rsidR="00780C31" w:rsidRPr="00011771" w:rsidDel="00A4357C">
            <w:rPr>
              <w:rStyle w:val="CommentReference"/>
              <w:lang w:val="en-GB"/>
              <w:rPrChange w:id="903" w:author="Andrew Murton" w:date="2023-06-05T12:58:00Z">
                <w:rPr>
                  <w:rStyle w:val="CommentReference"/>
                </w:rPr>
              </w:rPrChange>
            </w:rPr>
            <w:commentReference w:id="899"/>
          </w:r>
        </w:del>
      </w:ins>
      <w:ins w:id="904" w:author="Emma K" w:date="2023-05-30T23:44:00Z">
        <w:del w:id="905" w:author="Andrew Murton" w:date="2023-06-05T08:28:00Z">
          <w:r w:rsidR="00E07183" w:rsidRPr="00011771" w:rsidDel="00A4357C">
            <w:rPr>
              <w:rFonts w:ascii="Arial" w:hAnsi="Arial" w:cs="Arial"/>
              <w:sz w:val="22"/>
              <w:szCs w:val="22"/>
              <w:lang w:val="en-GB"/>
              <w:rPrChange w:id="906" w:author="Andrew Murton" w:date="2023-06-05T12:58:00Z">
                <w:rPr/>
              </w:rPrChange>
            </w:rPr>
            <w:delText>you have</w:delText>
          </w:r>
        </w:del>
      </w:ins>
      <w:ins w:id="907" w:author="Emma K" w:date="2023-05-30T23:45:00Z">
        <w:del w:id="908" w:author="Andrew Murton" w:date="2023-06-05T08:28:00Z">
          <w:r w:rsidR="00085956" w:rsidRPr="00011771" w:rsidDel="00A4357C">
            <w:rPr>
              <w:rFonts w:ascii="Arial" w:hAnsi="Arial" w:cs="Arial"/>
              <w:sz w:val="22"/>
              <w:szCs w:val="22"/>
              <w:lang w:val="en-GB"/>
              <w:rPrChange w:id="909" w:author="Andrew Murton" w:date="2023-06-05T12:58:00Z">
                <w:rPr/>
              </w:rPrChange>
            </w:rPr>
            <w:delText xml:space="preserve"> personal experience</w:delText>
          </w:r>
        </w:del>
      </w:ins>
      <w:ins w:id="910" w:author="Emma K" w:date="2023-05-30T23:46:00Z">
        <w:del w:id="911" w:author="Andrew Murton" w:date="2023-06-05T08:28:00Z">
          <w:r w:rsidR="001D7F46" w:rsidRPr="00011771" w:rsidDel="00A4357C">
            <w:rPr>
              <w:rFonts w:ascii="Arial" w:hAnsi="Arial" w:cs="Arial"/>
              <w:sz w:val="22"/>
              <w:szCs w:val="22"/>
              <w:lang w:val="en-GB"/>
              <w:rPrChange w:id="912" w:author="Andrew Murton" w:date="2023-06-05T12:58:00Z">
                <w:rPr/>
              </w:rPrChange>
            </w:rPr>
            <w:delText xml:space="preserve"> from </w:delText>
          </w:r>
        </w:del>
      </w:ins>
      <w:ins w:id="913" w:author="Emma K" w:date="2023-05-30T23:45:00Z">
        <w:del w:id="914" w:author="Andrew Murton" w:date="2023-06-05T08:28:00Z">
          <w:r w:rsidR="00085956" w:rsidRPr="00011771" w:rsidDel="00A4357C">
            <w:rPr>
              <w:rFonts w:ascii="Arial" w:hAnsi="Arial" w:cs="Arial"/>
              <w:sz w:val="22"/>
              <w:szCs w:val="22"/>
              <w:lang w:val="en-GB"/>
              <w:rPrChange w:id="915" w:author="Andrew Murton" w:date="2023-06-05T12:58:00Z">
                <w:rPr/>
              </w:rPrChange>
            </w:rPr>
            <w:delText>volunteering at your local animal shelter</w:delText>
          </w:r>
        </w:del>
      </w:ins>
      <w:ins w:id="916" w:author="Emma K" w:date="2023-05-30T23:46:00Z">
        <w:del w:id="917" w:author="Andrew Murton" w:date="2023-06-05T08:28:00Z">
          <w:r w:rsidR="001D7F46" w:rsidRPr="00011771" w:rsidDel="00A4357C">
            <w:rPr>
              <w:rFonts w:ascii="Arial" w:hAnsi="Arial" w:cs="Arial"/>
              <w:sz w:val="22"/>
              <w:szCs w:val="22"/>
              <w:lang w:val="en-GB"/>
              <w:rPrChange w:id="918" w:author="Andrew Murton" w:date="2023-06-05T12:58:00Z">
                <w:rPr/>
              </w:rPrChange>
            </w:rPr>
            <w:delText>.</w:delText>
          </w:r>
        </w:del>
      </w:ins>
      <w:ins w:id="919" w:author="Emma K" w:date="2023-05-30T23:45:00Z">
        <w:del w:id="920" w:author="Andrew Murton" w:date="2023-06-05T08:28:00Z">
          <w:r w:rsidR="00085956" w:rsidRPr="00011771" w:rsidDel="00A4357C">
            <w:rPr>
              <w:rFonts w:ascii="Arial" w:hAnsi="Arial" w:cs="Arial"/>
              <w:sz w:val="22"/>
              <w:szCs w:val="22"/>
              <w:lang w:val="en-GB"/>
              <w:rPrChange w:id="921" w:author="Andrew Murton" w:date="2023-06-05T12:58:00Z">
                <w:rPr/>
              </w:rPrChange>
            </w:rPr>
            <w:delText xml:space="preserve"> </w:delText>
          </w:r>
        </w:del>
      </w:ins>
      <w:ins w:id="922" w:author="Emma K" w:date="2023-05-30T23:46:00Z">
        <w:del w:id="923" w:author="Andrew Murton" w:date="2023-06-05T08:28:00Z">
          <w:r w:rsidR="001D7F46" w:rsidRPr="00011771" w:rsidDel="00A4357C">
            <w:rPr>
              <w:rFonts w:ascii="Arial" w:hAnsi="Arial" w:cs="Arial"/>
              <w:sz w:val="22"/>
              <w:szCs w:val="22"/>
              <w:lang w:val="en-GB"/>
              <w:rPrChange w:id="924" w:author="Andrew Murton" w:date="2023-06-05T12:58:00Z">
                <w:rPr/>
              </w:rPrChange>
            </w:rPr>
            <w:delText>T</w:delText>
          </w:r>
        </w:del>
      </w:ins>
      <w:ins w:id="925" w:author="Emma K" w:date="2023-05-30T23:45:00Z">
        <w:del w:id="926" w:author="Andrew Murton" w:date="2023-06-05T08:28:00Z">
          <w:r w:rsidR="00085956" w:rsidRPr="00011771" w:rsidDel="00A4357C">
            <w:rPr>
              <w:rFonts w:ascii="Arial" w:hAnsi="Arial" w:cs="Arial"/>
              <w:sz w:val="22"/>
              <w:szCs w:val="22"/>
              <w:lang w:val="en-GB"/>
              <w:rPrChange w:id="927" w:author="Andrew Murton" w:date="2023-06-05T12:58:00Z">
                <w:rPr/>
              </w:rPrChange>
            </w:rPr>
            <w:delText xml:space="preserve">his experience is unique to you, but the universal theme might be a sense of belonging to a </w:delText>
          </w:r>
        </w:del>
      </w:ins>
      <w:ins w:id="928" w:author="Emma K" w:date="2023-05-30T23:46:00Z">
        <w:del w:id="929" w:author="Andrew Murton" w:date="2023-06-05T08:28:00Z">
          <w:r w:rsidR="00515192" w:rsidRPr="00011771" w:rsidDel="00A4357C">
            <w:rPr>
              <w:rFonts w:ascii="Arial" w:hAnsi="Arial" w:cs="Arial"/>
              <w:sz w:val="22"/>
              <w:szCs w:val="22"/>
              <w:lang w:val="en-GB"/>
              <w:rPrChange w:id="930" w:author="Andrew Murton" w:date="2023-06-05T12:58:00Z">
                <w:rPr/>
              </w:rPrChange>
            </w:rPr>
            <w:delText>team</w:delText>
          </w:r>
        </w:del>
      </w:ins>
      <w:ins w:id="931" w:author="Emma K" w:date="2023-05-30T23:45:00Z">
        <w:del w:id="932" w:author="Andrew Murton" w:date="2023-06-05T08:28:00Z">
          <w:r w:rsidR="00085956" w:rsidRPr="00011771" w:rsidDel="00A4357C">
            <w:rPr>
              <w:rFonts w:ascii="Arial" w:hAnsi="Arial" w:cs="Arial"/>
              <w:sz w:val="22"/>
              <w:szCs w:val="22"/>
              <w:lang w:val="en-GB"/>
              <w:rPrChange w:id="933" w:author="Andrew Murton" w:date="2023-06-05T12:58:00Z">
                <w:rPr/>
              </w:rPrChange>
            </w:rPr>
            <w:delText xml:space="preserve"> that works to do good in the world, which is something many can relate to</w:delText>
          </w:r>
        </w:del>
      </w:ins>
      <w:ins w:id="934" w:author="Emma K" w:date="2023-05-30T23:46:00Z">
        <w:del w:id="935" w:author="Andrew Murton" w:date="2023-06-05T08:28:00Z">
          <w:r w:rsidR="00023488" w:rsidRPr="00011771" w:rsidDel="00A4357C">
            <w:rPr>
              <w:rFonts w:ascii="Arial" w:hAnsi="Arial" w:cs="Arial"/>
              <w:sz w:val="22"/>
              <w:szCs w:val="22"/>
              <w:lang w:val="en-GB"/>
              <w:rPrChange w:id="936" w:author="Andrew Murton" w:date="2023-06-05T12:58:00Z">
                <w:rPr/>
              </w:rPrChange>
            </w:rPr>
            <w:delText>.</w:delText>
          </w:r>
        </w:del>
      </w:ins>
    </w:p>
    <w:p w14:paraId="69C7ED75" w14:textId="77777777" w:rsidR="00893FE3" w:rsidRPr="00011771" w:rsidDel="00C0633F" w:rsidRDefault="00893FE3">
      <w:pPr>
        <w:spacing w:line="360" w:lineRule="auto"/>
        <w:rPr>
          <w:del w:id="937" w:author="Andrew Murton" w:date="2023-06-05T14:02:00Z"/>
          <w:rFonts w:ascii="Arial" w:hAnsi="Arial" w:cs="Arial"/>
          <w:sz w:val="22"/>
          <w:szCs w:val="22"/>
          <w:lang w:val="en-GB"/>
          <w:rPrChange w:id="938" w:author="Andrew Murton" w:date="2023-06-05T12:58:00Z">
            <w:rPr>
              <w:del w:id="939" w:author="Andrew Murton" w:date="2023-06-05T14:02:00Z"/>
            </w:rPr>
          </w:rPrChange>
        </w:rPr>
        <w:pPrChange w:id="940" w:author="Andrew Murton" w:date="2023-06-05T08:36:00Z">
          <w:pPr/>
        </w:pPrChange>
      </w:pPr>
    </w:p>
    <w:p w14:paraId="78EC1843" w14:textId="16442DDC" w:rsidR="00893FE3" w:rsidRPr="00011771" w:rsidDel="00F91694" w:rsidRDefault="00893FE3">
      <w:pPr>
        <w:numPr>
          <w:ilvl w:val="0"/>
          <w:numId w:val="1"/>
        </w:numPr>
        <w:spacing w:line="360" w:lineRule="auto"/>
        <w:ind w:left="0"/>
        <w:rPr>
          <w:del w:id="941" w:author="Andrew Murton" w:date="2023-06-05T08:49:00Z"/>
          <w:rFonts w:ascii="Arial" w:hAnsi="Arial" w:cs="Arial"/>
          <w:sz w:val="22"/>
          <w:szCs w:val="22"/>
          <w:lang w:val="en-GB"/>
          <w:rPrChange w:id="942" w:author="Andrew Murton" w:date="2023-06-05T12:58:00Z">
            <w:rPr>
              <w:del w:id="943" w:author="Andrew Murton" w:date="2023-06-05T08:49:00Z"/>
            </w:rPr>
          </w:rPrChange>
        </w:rPr>
        <w:pPrChange w:id="944" w:author="Andrew Murton" w:date="2023-06-05T14:02:00Z">
          <w:pPr>
            <w:numPr>
              <w:numId w:val="1"/>
            </w:numPr>
            <w:tabs>
              <w:tab w:val="num" w:pos="720"/>
            </w:tabs>
            <w:ind w:left="720" w:hanging="360"/>
          </w:pPr>
        </w:pPrChange>
      </w:pPr>
      <w:del w:id="945" w:author="Andrew Murton" w:date="2023-06-05T08:49:00Z">
        <w:r w:rsidRPr="00011771" w:rsidDel="00F91694">
          <w:rPr>
            <w:rFonts w:ascii="Arial" w:hAnsi="Arial" w:cs="Arial"/>
            <w:b/>
            <w:sz w:val="22"/>
            <w:szCs w:val="22"/>
            <w:lang w:val="en-GB"/>
            <w:rPrChange w:id="946" w:author="Andrew Murton" w:date="2023-06-05T12:58:00Z">
              <w:rPr>
                <w:b/>
              </w:rPr>
            </w:rPrChange>
          </w:rPr>
          <w:delText>Use dialogue effectively</w:delText>
        </w:r>
        <w:r w:rsidRPr="00011771" w:rsidDel="00F91694">
          <w:rPr>
            <w:rFonts w:ascii="Arial" w:hAnsi="Arial" w:cs="Arial"/>
            <w:sz w:val="22"/>
            <w:szCs w:val="22"/>
            <w:lang w:val="en-GB"/>
            <w:rPrChange w:id="947" w:author="Andrew Murton" w:date="2023-06-05T12:58:00Z">
              <w:rPr/>
            </w:rPrChange>
          </w:rPr>
          <w:delText>: Dialogue can bring your personal experiences to life by capturing conversations and interactions. Use dialogue to reveal character traits, conflicts, and emotions. Ensure that the dialogue sounds natural and serves a purpose in advancing the story.</w:delText>
        </w:r>
      </w:del>
      <w:ins w:id="948" w:author="Emma K" w:date="2023-05-30T20:14:00Z">
        <w:del w:id="949" w:author="Andrew Murton" w:date="2023-06-05T08:49:00Z">
          <w:r w:rsidR="00F97D46" w:rsidRPr="00011771" w:rsidDel="00F91694">
            <w:rPr>
              <w:rFonts w:ascii="Arial" w:hAnsi="Arial" w:cs="Arial"/>
              <w:sz w:val="22"/>
              <w:szCs w:val="22"/>
              <w:lang w:val="en-GB"/>
              <w:rPrChange w:id="950" w:author="Andrew Murton" w:date="2023-06-05T12:58:00Z">
                <w:rPr/>
              </w:rPrChange>
            </w:rPr>
            <w:delText xml:space="preserve"> You can test dialogue’s natural flow by reading it aloud.</w:delText>
          </w:r>
        </w:del>
      </w:ins>
    </w:p>
    <w:p w14:paraId="76F6E640" w14:textId="77777777" w:rsidR="00893FE3" w:rsidRPr="00011771" w:rsidRDefault="00893FE3">
      <w:pPr>
        <w:spacing w:line="360" w:lineRule="auto"/>
        <w:rPr>
          <w:rFonts w:ascii="Arial" w:hAnsi="Arial" w:cs="Arial"/>
          <w:sz w:val="22"/>
          <w:szCs w:val="22"/>
          <w:lang w:val="en-GB"/>
          <w:rPrChange w:id="951" w:author="Andrew Murton" w:date="2023-06-05T12:58:00Z">
            <w:rPr/>
          </w:rPrChange>
        </w:rPr>
        <w:pPrChange w:id="952" w:author="Andrew Murton" w:date="2023-06-05T14:02:00Z">
          <w:pPr>
            <w:ind w:left="720"/>
          </w:pPr>
        </w:pPrChange>
      </w:pPr>
    </w:p>
    <w:p w14:paraId="05C306DB" w14:textId="57D14779" w:rsidR="00893FE3" w:rsidRPr="00011771" w:rsidRDefault="00893FE3">
      <w:pPr>
        <w:numPr>
          <w:ilvl w:val="0"/>
          <w:numId w:val="1"/>
        </w:numPr>
        <w:spacing w:line="360" w:lineRule="auto"/>
        <w:rPr>
          <w:rFonts w:ascii="Arial" w:hAnsi="Arial" w:cs="Arial"/>
          <w:sz w:val="22"/>
          <w:szCs w:val="22"/>
          <w:lang w:val="en-GB"/>
          <w:rPrChange w:id="953" w:author="Andrew Murton" w:date="2023-06-05T12:58:00Z">
            <w:rPr/>
          </w:rPrChange>
        </w:rPr>
        <w:pPrChange w:id="954" w:author="Andrew Murton" w:date="2023-06-05T08:36:00Z">
          <w:pPr>
            <w:numPr>
              <w:numId w:val="1"/>
            </w:numPr>
            <w:tabs>
              <w:tab w:val="num" w:pos="720"/>
            </w:tabs>
            <w:ind w:left="720" w:hanging="360"/>
          </w:pPr>
        </w:pPrChange>
      </w:pPr>
      <w:r w:rsidRPr="00011771">
        <w:rPr>
          <w:rFonts w:ascii="Arial" w:hAnsi="Arial" w:cs="Arial"/>
          <w:b/>
          <w:sz w:val="22"/>
          <w:szCs w:val="22"/>
          <w:lang w:val="en-GB"/>
          <w:rPrChange w:id="955" w:author="Andrew Murton" w:date="2023-06-05T12:58:00Z">
            <w:rPr>
              <w:b/>
            </w:rPr>
          </w:rPrChange>
        </w:rPr>
        <w:t xml:space="preserve">Reflect on </w:t>
      </w:r>
      <w:del w:id="956" w:author="Andrew Murton" w:date="2023-06-05T09:05:00Z">
        <w:r w:rsidRPr="00011771" w:rsidDel="00EA4EB6">
          <w:rPr>
            <w:rFonts w:ascii="Arial" w:hAnsi="Arial" w:cs="Arial"/>
            <w:b/>
            <w:sz w:val="22"/>
            <w:szCs w:val="22"/>
            <w:lang w:val="en-GB"/>
            <w:rPrChange w:id="957" w:author="Andrew Murton" w:date="2023-06-05T12:58:00Z">
              <w:rPr>
                <w:b/>
              </w:rPr>
            </w:rPrChange>
          </w:rPr>
          <w:delText>the impact and</w:delText>
        </w:r>
      </w:del>
      <w:ins w:id="958" w:author="Andrew Murton" w:date="2023-06-05T09:05:00Z">
        <w:r w:rsidR="00EA4EB6" w:rsidRPr="00011771">
          <w:rPr>
            <w:rFonts w:ascii="Arial" w:hAnsi="Arial" w:cs="Arial"/>
            <w:b/>
            <w:sz w:val="22"/>
            <w:szCs w:val="22"/>
            <w:lang w:val="en-GB"/>
            <w:rPrChange w:id="959" w:author="Andrew Murton" w:date="2023-06-05T12:58:00Z">
              <w:rPr>
                <w:rFonts w:ascii="Arial" w:hAnsi="Arial" w:cs="Arial"/>
                <w:b/>
                <w:sz w:val="22"/>
                <w:szCs w:val="22"/>
              </w:rPr>
            </w:rPrChange>
          </w:rPr>
          <w:t>your own</w:t>
        </w:r>
      </w:ins>
      <w:r w:rsidRPr="00011771">
        <w:rPr>
          <w:rFonts w:ascii="Arial" w:hAnsi="Arial" w:cs="Arial"/>
          <w:b/>
          <w:sz w:val="22"/>
          <w:szCs w:val="22"/>
          <w:lang w:val="en-GB"/>
          <w:rPrChange w:id="960" w:author="Andrew Murton" w:date="2023-06-05T12:58:00Z">
            <w:rPr>
              <w:b/>
            </w:rPr>
          </w:rPrChange>
        </w:rPr>
        <w:t xml:space="preserve"> growth</w:t>
      </w:r>
      <w:r w:rsidRPr="00011771">
        <w:rPr>
          <w:rFonts w:ascii="Arial" w:hAnsi="Arial" w:cs="Arial"/>
          <w:sz w:val="22"/>
          <w:szCs w:val="22"/>
          <w:lang w:val="en-GB"/>
          <w:rPrChange w:id="961" w:author="Andrew Murton" w:date="2023-06-05T12:58:00Z">
            <w:rPr/>
          </w:rPrChange>
        </w:rPr>
        <w:t xml:space="preserve">: </w:t>
      </w:r>
      <w:del w:id="962" w:author="Andrew Murton" w:date="2023-06-05T09:05:00Z">
        <w:r w:rsidRPr="00011771" w:rsidDel="00EA4EB6">
          <w:rPr>
            <w:rFonts w:ascii="Arial" w:hAnsi="Arial" w:cs="Arial"/>
            <w:sz w:val="22"/>
            <w:szCs w:val="22"/>
            <w:lang w:val="en-GB"/>
            <w:rPrChange w:id="963" w:author="Andrew Murton" w:date="2023-06-05T12:58:00Z">
              <w:rPr/>
            </w:rPrChange>
          </w:rPr>
          <w:delText>After sharing your personal experiences</w:delText>
        </w:r>
      </w:del>
      <w:ins w:id="964" w:author="Andrew Murton" w:date="2023-06-05T09:05:00Z">
        <w:r w:rsidR="00EA4EB6" w:rsidRPr="00011771">
          <w:rPr>
            <w:rFonts w:ascii="Arial" w:hAnsi="Arial" w:cs="Arial"/>
            <w:sz w:val="22"/>
            <w:szCs w:val="22"/>
            <w:lang w:val="en-GB"/>
            <w:rPrChange w:id="965" w:author="Andrew Murton" w:date="2023-06-05T12:58:00Z">
              <w:rPr>
                <w:rFonts w:ascii="Arial" w:hAnsi="Arial" w:cs="Arial"/>
                <w:sz w:val="22"/>
                <w:szCs w:val="22"/>
              </w:rPr>
            </w:rPrChange>
          </w:rPr>
          <w:t>When sharing your experie</w:t>
        </w:r>
      </w:ins>
      <w:ins w:id="966" w:author="Andrew Murton" w:date="2023-06-05T09:06:00Z">
        <w:r w:rsidR="00EA4EB6" w:rsidRPr="00011771">
          <w:rPr>
            <w:rFonts w:ascii="Arial" w:hAnsi="Arial" w:cs="Arial"/>
            <w:sz w:val="22"/>
            <w:szCs w:val="22"/>
            <w:lang w:val="en-GB"/>
            <w:rPrChange w:id="967" w:author="Andrew Murton" w:date="2023-06-05T12:58:00Z">
              <w:rPr>
                <w:rFonts w:ascii="Arial" w:hAnsi="Arial" w:cs="Arial"/>
                <w:sz w:val="22"/>
                <w:szCs w:val="22"/>
              </w:rPr>
            </w:rPrChange>
          </w:rPr>
          <w:t>nce</w:t>
        </w:r>
      </w:ins>
      <w:r w:rsidRPr="00011771">
        <w:rPr>
          <w:rFonts w:ascii="Arial" w:hAnsi="Arial" w:cs="Arial"/>
          <w:sz w:val="22"/>
          <w:szCs w:val="22"/>
          <w:lang w:val="en-GB"/>
          <w:rPrChange w:id="968" w:author="Andrew Murton" w:date="2023-06-05T12:58:00Z">
            <w:rPr/>
          </w:rPrChange>
        </w:rPr>
        <w:t xml:space="preserve">, reflect on the </w:t>
      </w:r>
      <w:del w:id="969" w:author="Andrew Murton" w:date="2023-06-05T09:06:00Z">
        <w:r w:rsidRPr="00011771" w:rsidDel="00EA4EB6">
          <w:rPr>
            <w:rFonts w:ascii="Arial" w:hAnsi="Arial" w:cs="Arial"/>
            <w:sz w:val="22"/>
            <w:szCs w:val="22"/>
            <w:lang w:val="en-GB"/>
            <w:rPrChange w:id="970" w:author="Andrew Murton" w:date="2023-06-05T12:58:00Z">
              <w:rPr/>
            </w:rPrChange>
          </w:rPr>
          <w:delText xml:space="preserve">impact </w:delText>
        </w:r>
      </w:del>
      <w:ins w:id="971" w:author="Andrew Murton" w:date="2023-06-05T09:06:00Z">
        <w:r w:rsidR="00EA4EB6" w:rsidRPr="00011771">
          <w:rPr>
            <w:rFonts w:ascii="Arial" w:hAnsi="Arial" w:cs="Arial"/>
            <w:sz w:val="22"/>
            <w:szCs w:val="22"/>
            <w:lang w:val="en-GB"/>
            <w:rPrChange w:id="972" w:author="Andrew Murton" w:date="2023-06-05T12:58:00Z">
              <w:rPr>
                <w:rFonts w:ascii="Arial" w:hAnsi="Arial" w:cs="Arial"/>
                <w:sz w:val="22"/>
                <w:szCs w:val="22"/>
              </w:rPr>
            </w:rPrChange>
          </w:rPr>
          <w:t>effect</w:t>
        </w:r>
        <w:r w:rsidR="00EA4EB6" w:rsidRPr="00011771">
          <w:rPr>
            <w:rFonts w:ascii="Arial" w:hAnsi="Arial" w:cs="Arial"/>
            <w:sz w:val="22"/>
            <w:szCs w:val="22"/>
            <w:lang w:val="en-GB"/>
            <w:rPrChange w:id="973" w:author="Andrew Murton" w:date="2023-06-05T12:58:00Z">
              <w:rPr/>
            </w:rPrChange>
          </w:rPr>
          <w:t xml:space="preserve"> </w:t>
        </w:r>
        <w:r w:rsidR="00EA4EB6" w:rsidRPr="00011771">
          <w:rPr>
            <w:rFonts w:ascii="Arial" w:hAnsi="Arial" w:cs="Arial"/>
            <w:sz w:val="22"/>
            <w:szCs w:val="22"/>
            <w:lang w:val="en-GB"/>
            <w:rPrChange w:id="974" w:author="Andrew Murton" w:date="2023-06-05T12:58:00Z">
              <w:rPr>
                <w:rFonts w:ascii="Arial" w:hAnsi="Arial" w:cs="Arial"/>
                <w:sz w:val="22"/>
                <w:szCs w:val="22"/>
              </w:rPr>
            </w:rPrChange>
          </w:rPr>
          <w:t>it</w:t>
        </w:r>
      </w:ins>
      <w:del w:id="975" w:author="Andrew Murton" w:date="2023-06-05T09:06:00Z">
        <w:r w:rsidRPr="00011771" w:rsidDel="00EA4EB6">
          <w:rPr>
            <w:rFonts w:ascii="Arial" w:hAnsi="Arial" w:cs="Arial"/>
            <w:sz w:val="22"/>
            <w:szCs w:val="22"/>
            <w:lang w:val="en-GB"/>
            <w:rPrChange w:id="976" w:author="Andrew Murton" w:date="2023-06-05T12:58:00Z">
              <w:rPr/>
            </w:rPrChange>
          </w:rPr>
          <w:delText>they</w:delText>
        </w:r>
      </w:del>
      <w:r w:rsidRPr="00011771">
        <w:rPr>
          <w:rFonts w:ascii="Arial" w:hAnsi="Arial" w:cs="Arial"/>
          <w:sz w:val="22"/>
          <w:szCs w:val="22"/>
          <w:lang w:val="en-GB"/>
          <w:rPrChange w:id="977" w:author="Andrew Murton" w:date="2023-06-05T12:58:00Z">
            <w:rPr/>
          </w:rPrChange>
        </w:rPr>
        <w:t xml:space="preserve"> had on you. </w:t>
      </w:r>
      <w:del w:id="978" w:author="Andrew Murton" w:date="2023-06-05T09:06:00Z">
        <w:r w:rsidRPr="00011771" w:rsidDel="00EA4EB6">
          <w:rPr>
            <w:rFonts w:ascii="Arial" w:hAnsi="Arial" w:cs="Arial"/>
            <w:sz w:val="22"/>
            <w:szCs w:val="22"/>
            <w:lang w:val="en-GB"/>
            <w:rPrChange w:id="979" w:author="Andrew Murton" w:date="2023-06-05T12:58:00Z">
              <w:rPr/>
            </w:rPrChange>
          </w:rPr>
          <w:delText>Discuss any personal growth, lessons learned, or changes that occurred as a result</w:delText>
        </w:r>
      </w:del>
      <w:ins w:id="980" w:author="Andrew Murton" w:date="2023-06-05T09:09:00Z">
        <w:r w:rsidR="00F37C4B" w:rsidRPr="00011771">
          <w:rPr>
            <w:rFonts w:ascii="Arial" w:hAnsi="Arial" w:cs="Arial"/>
            <w:sz w:val="22"/>
            <w:szCs w:val="22"/>
            <w:lang w:val="en-GB"/>
            <w:rPrChange w:id="981" w:author="Andrew Murton" w:date="2023-06-05T12:58:00Z">
              <w:rPr>
                <w:rFonts w:ascii="Arial" w:hAnsi="Arial" w:cs="Arial"/>
                <w:sz w:val="22"/>
                <w:szCs w:val="22"/>
              </w:rPr>
            </w:rPrChange>
          </w:rPr>
          <w:t>If you le</w:t>
        </w:r>
      </w:ins>
      <w:ins w:id="982" w:author="Andrew Murton" w:date="2023-06-05T09:10:00Z">
        <w:r w:rsidR="00F37C4B" w:rsidRPr="00011771">
          <w:rPr>
            <w:rFonts w:ascii="Arial" w:hAnsi="Arial" w:cs="Arial"/>
            <w:sz w:val="22"/>
            <w:szCs w:val="22"/>
            <w:lang w:val="en-GB"/>
            <w:rPrChange w:id="983" w:author="Andrew Murton" w:date="2023-06-05T12:58:00Z">
              <w:rPr>
                <w:rFonts w:ascii="Arial" w:hAnsi="Arial" w:cs="Arial"/>
                <w:sz w:val="22"/>
                <w:szCs w:val="22"/>
              </w:rPr>
            </w:rPrChange>
          </w:rPr>
          <w:t>arnt a valuable lesson or grew as a person, discussing these changes</w:t>
        </w:r>
      </w:ins>
      <w:ins w:id="984" w:author="Andrew Murton" w:date="2023-06-05T09:07:00Z">
        <w:r w:rsidR="00EA4EB6" w:rsidRPr="00011771">
          <w:rPr>
            <w:rFonts w:ascii="Arial" w:hAnsi="Arial" w:cs="Arial"/>
            <w:sz w:val="22"/>
            <w:szCs w:val="22"/>
            <w:lang w:val="en-GB"/>
            <w:rPrChange w:id="985" w:author="Andrew Murton" w:date="2023-06-05T12:58:00Z">
              <w:rPr>
                <w:rFonts w:ascii="Arial" w:hAnsi="Arial" w:cs="Arial"/>
                <w:sz w:val="22"/>
                <w:szCs w:val="22"/>
              </w:rPr>
            </w:rPrChange>
          </w:rPr>
          <w:t xml:space="preserve"> will </w:t>
        </w:r>
      </w:ins>
      <w:del w:id="986" w:author="Andrew Murton" w:date="2023-06-05T09:07:00Z">
        <w:r w:rsidRPr="00011771" w:rsidDel="00EA4EB6">
          <w:rPr>
            <w:rFonts w:ascii="Arial" w:hAnsi="Arial" w:cs="Arial"/>
            <w:sz w:val="22"/>
            <w:szCs w:val="22"/>
            <w:lang w:val="en-GB"/>
            <w:rPrChange w:id="987" w:author="Andrew Murton" w:date="2023-06-05T12:58:00Z">
              <w:rPr/>
            </w:rPrChange>
          </w:rPr>
          <w:delText>. This reflection a</w:delText>
        </w:r>
      </w:del>
      <w:ins w:id="988" w:author="Andrew Murton" w:date="2023-06-05T09:07:00Z">
        <w:r w:rsidR="00EA4EB6" w:rsidRPr="00011771">
          <w:rPr>
            <w:rFonts w:ascii="Arial" w:hAnsi="Arial" w:cs="Arial"/>
            <w:sz w:val="22"/>
            <w:szCs w:val="22"/>
            <w:lang w:val="en-GB"/>
            <w:rPrChange w:id="989" w:author="Andrew Murton" w:date="2023-06-05T12:58:00Z">
              <w:rPr>
                <w:rFonts w:ascii="Arial" w:hAnsi="Arial" w:cs="Arial"/>
                <w:sz w:val="22"/>
                <w:szCs w:val="22"/>
              </w:rPr>
            </w:rPrChange>
          </w:rPr>
          <w:t>a</w:t>
        </w:r>
      </w:ins>
      <w:r w:rsidRPr="00011771">
        <w:rPr>
          <w:rFonts w:ascii="Arial" w:hAnsi="Arial" w:cs="Arial"/>
          <w:sz w:val="22"/>
          <w:szCs w:val="22"/>
          <w:lang w:val="en-GB"/>
          <w:rPrChange w:id="990" w:author="Andrew Murton" w:date="2023-06-05T12:58:00Z">
            <w:rPr/>
          </w:rPrChange>
        </w:rPr>
        <w:t>dd</w:t>
      </w:r>
      <w:del w:id="991" w:author="Andrew Murton" w:date="2023-06-05T09:07:00Z">
        <w:r w:rsidRPr="00011771" w:rsidDel="00EA4EB6">
          <w:rPr>
            <w:rFonts w:ascii="Arial" w:hAnsi="Arial" w:cs="Arial"/>
            <w:sz w:val="22"/>
            <w:szCs w:val="22"/>
            <w:lang w:val="en-GB"/>
            <w:rPrChange w:id="992" w:author="Andrew Murton" w:date="2023-06-05T12:58:00Z">
              <w:rPr/>
            </w:rPrChange>
          </w:rPr>
          <w:delText>s</w:delText>
        </w:r>
      </w:del>
      <w:r w:rsidRPr="00011771">
        <w:rPr>
          <w:rFonts w:ascii="Arial" w:hAnsi="Arial" w:cs="Arial"/>
          <w:sz w:val="22"/>
          <w:szCs w:val="22"/>
          <w:lang w:val="en-GB"/>
          <w:rPrChange w:id="993" w:author="Andrew Murton" w:date="2023-06-05T12:58:00Z">
            <w:rPr/>
          </w:rPrChange>
        </w:rPr>
        <w:t xml:space="preserve"> depth to your narrative and provide</w:t>
      </w:r>
      <w:del w:id="994" w:author="Andrew Murton" w:date="2023-06-05T09:08:00Z">
        <w:r w:rsidRPr="00011771" w:rsidDel="00EA4EB6">
          <w:rPr>
            <w:rFonts w:ascii="Arial" w:hAnsi="Arial" w:cs="Arial"/>
            <w:sz w:val="22"/>
            <w:szCs w:val="22"/>
            <w:lang w:val="en-GB"/>
            <w:rPrChange w:id="995" w:author="Andrew Murton" w:date="2023-06-05T12:58:00Z">
              <w:rPr/>
            </w:rPrChange>
          </w:rPr>
          <w:delText>s</w:delText>
        </w:r>
      </w:del>
      <w:r w:rsidRPr="00011771">
        <w:rPr>
          <w:rFonts w:ascii="Arial" w:hAnsi="Arial" w:cs="Arial"/>
          <w:sz w:val="22"/>
          <w:szCs w:val="22"/>
          <w:lang w:val="en-GB"/>
          <w:rPrChange w:id="996" w:author="Andrew Murton" w:date="2023-06-05T12:58:00Z">
            <w:rPr/>
          </w:rPrChange>
        </w:rPr>
        <w:t xml:space="preserve"> closure for readers.</w:t>
      </w:r>
      <w:r w:rsidR="00CC1A16" w:rsidRPr="00011771">
        <w:rPr>
          <w:rFonts w:ascii="Arial" w:hAnsi="Arial" w:cs="Arial"/>
          <w:sz w:val="22"/>
          <w:szCs w:val="22"/>
          <w:lang w:val="en-GB"/>
          <w:rPrChange w:id="997" w:author="Andrew Murton" w:date="2023-06-05T12:58:00Z">
            <w:rPr/>
          </w:rPrChange>
        </w:rPr>
        <w:t xml:space="preserve"> </w:t>
      </w:r>
      <w:del w:id="998" w:author="Andrew Murton" w:date="2023-06-05T09:09:00Z">
        <w:r w:rsidR="00CC1A16" w:rsidRPr="00011771" w:rsidDel="00F37C4B">
          <w:rPr>
            <w:rFonts w:ascii="Arial" w:hAnsi="Arial" w:cs="Arial"/>
            <w:sz w:val="22"/>
            <w:szCs w:val="22"/>
            <w:lang w:val="en-GB"/>
            <w:rPrChange w:id="999" w:author="Andrew Murton" w:date="2023-06-05T12:58:00Z">
              <w:rPr/>
            </w:rPrChange>
          </w:rPr>
          <w:delText xml:space="preserve">If applicable, </w:delText>
        </w:r>
      </w:del>
      <w:ins w:id="1000" w:author="Andrew Murton" w:date="2023-06-05T09:09:00Z">
        <w:r w:rsidR="00F37C4B" w:rsidRPr="00011771">
          <w:rPr>
            <w:rFonts w:ascii="Arial" w:hAnsi="Arial" w:cs="Arial"/>
            <w:sz w:val="22"/>
            <w:szCs w:val="22"/>
            <w:lang w:val="en-GB"/>
            <w:rPrChange w:id="1001" w:author="Andrew Murton" w:date="2023-06-05T12:58:00Z">
              <w:rPr>
                <w:rFonts w:ascii="Arial" w:hAnsi="Arial" w:cs="Arial"/>
                <w:sz w:val="22"/>
                <w:szCs w:val="22"/>
              </w:rPr>
            </w:rPrChange>
          </w:rPr>
          <w:t>Y</w:t>
        </w:r>
      </w:ins>
      <w:del w:id="1002" w:author="Andrew Murton" w:date="2023-06-05T09:09:00Z">
        <w:r w:rsidR="00CC1A16" w:rsidRPr="00011771" w:rsidDel="00F37C4B">
          <w:rPr>
            <w:rFonts w:ascii="Arial" w:hAnsi="Arial" w:cs="Arial"/>
            <w:sz w:val="22"/>
            <w:szCs w:val="22"/>
            <w:lang w:val="en-GB"/>
            <w:rPrChange w:id="1003" w:author="Andrew Murton" w:date="2023-06-05T12:58:00Z">
              <w:rPr/>
            </w:rPrChange>
          </w:rPr>
          <w:delText>y</w:delText>
        </w:r>
      </w:del>
      <w:r w:rsidR="00CC1A16" w:rsidRPr="00011771">
        <w:rPr>
          <w:rFonts w:ascii="Arial" w:hAnsi="Arial" w:cs="Arial"/>
          <w:sz w:val="22"/>
          <w:szCs w:val="22"/>
          <w:lang w:val="en-GB"/>
          <w:rPrChange w:id="1004" w:author="Andrew Murton" w:date="2023-06-05T12:58:00Z">
            <w:rPr/>
          </w:rPrChange>
        </w:rPr>
        <w:t>ou could</w:t>
      </w:r>
      <w:ins w:id="1005" w:author="Andrew Murton" w:date="2023-06-05T09:09:00Z">
        <w:r w:rsidR="00F37C4B" w:rsidRPr="00011771">
          <w:rPr>
            <w:rFonts w:ascii="Arial" w:hAnsi="Arial" w:cs="Arial"/>
            <w:sz w:val="22"/>
            <w:szCs w:val="22"/>
            <w:lang w:val="en-GB"/>
            <w:rPrChange w:id="1006" w:author="Andrew Murton" w:date="2023-06-05T12:58:00Z">
              <w:rPr>
                <w:rFonts w:ascii="Arial" w:hAnsi="Arial" w:cs="Arial"/>
                <w:sz w:val="22"/>
                <w:szCs w:val="22"/>
              </w:rPr>
            </w:rPrChange>
          </w:rPr>
          <w:t xml:space="preserve"> also</w:t>
        </w:r>
      </w:ins>
      <w:r w:rsidR="00CC1A16" w:rsidRPr="00011771">
        <w:rPr>
          <w:rFonts w:ascii="Arial" w:hAnsi="Arial" w:cs="Arial"/>
          <w:sz w:val="22"/>
          <w:szCs w:val="22"/>
          <w:lang w:val="en-GB"/>
          <w:rPrChange w:id="1007" w:author="Andrew Murton" w:date="2023-06-05T12:58:00Z">
            <w:rPr/>
          </w:rPrChange>
        </w:rPr>
        <w:t xml:space="preserve"> </w:t>
      </w:r>
      <w:del w:id="1008" w:author="Andrew Murton" w:date="2023-06-05T09:10:00Z">
        <w:r w:rsidR="00CC1A16" w:rsidRPr="00011771" w:rsidDel="00F37C4B">
          <w:rPr>
            <w:rFonts w:ascii="Arial" w:hAnsi="Arial" w:cs="Arial"/>
            <w:sz w:val="22"/>
            <w:szCs w:val="22"/>
            <w:lang w:val="en-GB"/>
            <w:rPrChange w:id="1009" w:author="Andrew Murton" w:date="2023-06-05T12:58:00Z">
              <w:rPr/>
            </w:rPrChange>
          </w:rPr>
          <w:delText xml:space="preserve">include </w:delText>
        </w:r>
      </w:del>
      <w:ins w:id="1010" w:author="Andrew Murton" w:date="2023-06-05T09:10:00Z">
        <w:r w:rsidR="00F37C4B" w:rsidRPr="00011771">
          <w:rPr>
            <w:rFonts w:ascii="Arial" w:hAnsi="Arial" w:cs="Arial"/>
            <w:sz w:val="22"/>
            <w:szCs w:val="22"/>
            <w:lang w:val="en-GB"/>
            <w:rPrChange w:id="1011" w:author="Andrew Murton" w:date="2023-06-05T12:58:00Z">
              <w:rPr>
                <w:rFonts w:ascii="Arial" w:hAnsi="Arial" w:cs="Arial"/>
                <w:sz w:val="22"/>
                <w:szCs w:val="22"/>
              </w:rPr>
            </w:rPrChange>
          </w:rPr>
          <w:t>discuss</w:t>
        </w:r>
        <w:r w:rsidR="00F37C4B" w:rsidRPr="00011771">
          <w:rPr>
            <w:rFonts w:ascii="Arial" w:hAnsi="Arial" w:cs="Arial"/>
            <w:sz w:val="22"/>
            <w:szCs w:val="22"/>
            <w:lang w:val="en-GB"/>
            <w:rPrChange w:id="1012" w:author="Andrew Murton" w:date="2023-06-05T12:58:00Z">
              <w:rPr/>
            </w:rPrChange>
          </w:rPr>
          <w:t xml:space="preserve"> </w:t>
        </w:r>
      </w:ins>
      <w:r w:rsidR="00CC1A16" w:rsidRPr="00011771">
        <w:rPr>
          <w:rFonts w:ascii="Arial" w:hAnsi="Arial" w:cs="Arial"/>
          <w:sz w:val="22"/>
          <w:szCs w:val="22"/>
          <w:lang w:val="en-GB"/>
          <w:rPrChange w:id="1013" w:author="Andrew Murton" w:date="2023-06-05T12:58:00Z">
            <w:rPr/>
          </w:rPrChange>
        </w:rPr>
        <w:t xml:space="preserve">how the situation </w:t>
      </w:r>
      <w:commentRangeStart w:id="1014"/>
      <w:del w:id="1015" w:author="Emma K" w:date="2023-05-30T20:02:00Z">
        <w:r w:rsidR="00CC1A16" w:rsidRPr="00011771" w:rsidDel="006B0D18">
          <w:rPr>
            <w:rFonts w:ascii="Arial" w:hAnsi="Arial" w:cs="Arial"/>
            <w:sz w:val="22"/>
            <w:szCs w:val="22"/>
            <w:lang w:val="en-GB"/>
            <w:rPrChange w:id="1016" w:author="Andrew Murton" w:date="2023-06-05T12:58:00Z">
              <w:rPr/>
            </w:rPrChange>
          </w:rPr>
          <w:delText xml:space="preserve">perhaps </w:delText>
        </w:r>
      </w:del>
      <w:commentRangeEnd w:id="1014"/>
      <w:r w:rsidR="006B0D18" w:rsidRPr="00011771">
        <w:rPr>
          <w:rStyle w:val="CommentReference"/>
          <w:rFonts w:ascii="Arial" w:hAnsi="Arial" w:cs="Arial"/>
          <w:sz w:val="22"/>
          <w:szCs w:val="22"/>
          <w:lang w:val="en-GB"/>
          <w:rPrChange w:id="1017" w:author="Andrew Murton" w:date="2023-06-05T12:58:00Z">
            <w:rPr>
              <w:rStyle w:val="CommentReference"/>
            </w:rPr>
          </w:rPrChange>
        </w:rPr>
        <w:commentReference w:id="1014"/>
      </w:r>
      <w:r w:rsidR="00CC1A16" w:rsidRPr="00011771">
        <w:rPr>
          <w:rFonts w:ascii="Arial" w:hAnsi="Arial" w:cs="Arial"/>
          <w:sz w:val="22"/>
          <w:szCs w:val="22"/>
          <w:lang w:val="en-GB"/>
          <w:rPrChange w:id="1018" w:author="Andrew Murton" w:date="2023-06-05T12:58:00Z">
            <w:rPr/>
          </w:rPrChange>
        </w:rPr>
        <w:t>affected</w:t>
      </w:r>
      <w:ins w:id="1019" w:author="Andrew Murton" w:date="2023-06-05T14:02:00Z">
        <w:r w:rsidR="00C0633F">
          <w:rPr>
            <w:rFonts w:ascii="Arial" w:hAnsi="Arial" w:cs="Arial"/>
            <w:sz w:val="22"/>
            <w:szCs w:val="22"/>
            <w:lang w:val="en-GB"/>
          </w:rPr>
          <w:t xml:space="preserve"> </w:t>
        </w:r>
      </w:ins>
      <w:ins w:id="1020" w:author="Andrew Murton" w:date="2023-06-05T14:19:00Z">
        <w:r w:rsidR="00221B28">
          <w:rPr>
            <w:rFonts w:ascii="Arial" w:hAnsi="Arial" w:cs="Arial"/>
            <w:sz w:val="22"/>
            <w:szCs w:val="22"/>
            <w:lang w:val="en-GB"/>
          </w:rPr>
          <w:t>any</w:t>
        </w:r>
      </w:ins>
      <w:r w:rsidR="00CC1A16" w:rsidRPr="00011771">
        <w:rPr>
          <w:rFonts w:ascii="Arial" w:hAnsi="Arial" w:cs="Arial"/>
          <w:sz w:val="22"/>
          <w:szCs w:val="22"/>
          <w:lang w:val="en-GB"/>
          <w:rPrChange w:id="1021" w:author="Andrew Murton" w:date="2023-06-05T12:58:00Z">
            <w:rPr/>
          </w:rPrChange>
        </w:rPr>
        <w:t xml:space="preserve"> other</w:t>
      </w:r>
      <w:ins w:id="1022" w:author="Andrew Murton" w:date="2023-06-05T14:02:00Z">
        <w:r w:rsidR="00C0633F">
          <w:rPr>
            <w:rFonts w:ascii="Arial" w:hAnsi="Arial" w:cs="Arial"/>
            <w:sz w:val="22"/>
            <w:szCs w:val="22"/>
            <w:lang w:val="en-GB"/>
          </w:rPr>
          <w:t xml:space="preserve"> people</w:t>
        </w:r>
      </w:ins>
      <w:ins w:id="1023" w:author="Andrew Murton" w:date="2023-06-05T14:03:00Z">
        <w:r w:rsidR="00C0633F">
          <w:rPr>
            <w:rFonts w:ascii="Arial" w:hAnsi="Arial" w:cs="Arial"/>
            <w:sz w:val="22"/>
            <w:szCs w:val="22"/>
            <w:lang w:val="en-GB"/>
          </w:rPr>
          <w:t xml:space="preserve"> involved</w:t>
        </w:r>
      </w:ins>
      <w:del w:id="1024" w:author="Andrew Murton" w:date="2023-06-05T14:02:00Z">
        <w:r w:rsidR="00CC1A16" w:rsidRPr="00011771" w:rsidDel="00C0633F">
          <w:rPr>
            <w:rFonts w:ascii="Arial" w:hAnsi="Arial" w:cs="Arial"/>
            <w:sz w:val="22"/>
            <w:szCs w:val="22"/>
            <w:lang w:val="en-GB"/>
            <w:rPrChange w:id="1025" w:author="Andrew Murton" w:date="2023-06-05T12:58:00Z">
              <w:rPr/>
            </w:rPrChange>
          </w:rPr>
          <w:delText>s differently to you</w:delText>
        </w:r>
      </w:del>
      <w:r w:rsidR="00CC1A16" w:rsidRPr="00011771">
        <w:rPr>
          <w:rFonts w:ascii="Arial" w:hAnsi="Arial" w:cs="Arial"/>
          <w:sz w:val="22"/>
          <w:szCs w:val="22"/>
          <w:lang w:val="en-GB"/>
          <w:rPrChange w:id="1026" w:author="Andrew Murton" w:date="2023-06-05T12:58:00Z">
            <w:rPr/>
          </w:rPrChange>
        </w:rPr>
        <w:t>.</w:t>
      </w:r>
    </w:p>
    <w:p w14:paraId="040AAC25" w14:textId="77777777" w:rsidR="00893FE3" w:rsidRPr="00011771" w:rsidRDefault="00893FE3">
      <w:pPr>
        <w:spacing w:line="360" w:lineRule="auto"/>
        <w:ind w:left="720"/>
        <w:rPr>
          <w:rFonts w:ascii="Arial" w:hAnsi="Arial" w:cs="Arial"/>
          <w:sz w:val="22"/>
          <w:szCs w:val="22"/>
          <w:lang w:val="en-GB"/>
          <w:rPrChange w:id="1027" w:author="Andrew Murton" w:date="2023-06-05T12:58:00Z">
            <w:rPr/>
          </w:rPrChange>
        </w:rPr>
        <w:pPrChange w:id="1028" w:author="Andrew Murton" w:date="2023-06-05T08:36:00Z">
          <w:pPr>
            <w:ind w:left="720"/>
          </w:pPr>
        </w:pPrChange>
      </w:pPr>
    </w:p>
    <w:p w14:paraId="25EAA6BF" w14:textId="1738CAE4" w:rsidR="00893FE3" w:rsidRPr="00011771" w:rsidRDefault="00893FE3">
      <w:pPr>
        <w:numPr>
          <w:ilvl w:val="0"/>
          <w:numId w:val="1"/>
        </w:numPr>
        <w:spacing w:line="360" w:lineRule="auto"/>
        <w:rPr>
          <w:rFonts w:ascii="Arial" w:hAnsi="Arial" w:cs="Arial"/>
          <w:sz w:val="22"/>
          <w:szCs w:val="22"/>
          <w:lang w:val="en-GB"/>
          <w:rPrChange w:id="1029" w:author="Andrew Murton" w:date="2023-06-05T12:58:00Z">
            <w:rPr/>
          </w:rPrChange>
        </w:rPr>
        <w:pPrChange w:id="1030" w:author="Andrew Murton" w:date="2023-06-05T08:36:00Z">
          <w:pPr>
            <w:numPr>
              <w:numId w:val="1"/>
            </w:numPr>
            <w:tabs>
              <w:tab w:val="num" w:pos="720"/>
            </w:tabs>
            <w:ind w:left="720" w:hanging="360"/>
          </w:pPr>
        </w:pPrChange>
      </w:pPr>
      <w:r w:rsidRPr="00011771">
        <w:rPr>
          <w:rFonts w:ascii="Arial" w:hAnsi="Arial" w:cs="Arial"/>
          <w:b/>
          <w:sz w:val="22"/>
          <w:szCs w:val="22"/>
          <w:lang w:val="en-GB"/>
          <w:rPrChange w:id="1031" w:author="Andrew Murton" w:date="2023-06-05T12:58:00Z">
            <w:rPr>
              <w:b/>
            </w:rPr>
          </w:rPrChange>
        </w:rPr>
        <w:t>Edit and revise</w:t>
      </w:r>
      <w:r w:rsidRPr="00011771">
        <w:rPr>
          <w:rFonts w:ascii="Arial" w:hAnsi="Arial" w:cs="Arial"/>
          <w:sz w:val="22"/>
          <w:szCs w:val="22"/>
          <w:lang w:val="en-GB"/>
          <w:rPrChange w:id="1032" w:author="Andrew Murton" w:date="2023-06-05T12:58:00Z">
            <w:rPr/>
          </w:rPrChange>
        </w:rPr>
        <w:t>: Once you</w:t>
      </w:r>
      <w:ins w:id="1033" w:author="Andrew Murton" w:date="2023-06-05T09:11:00Z">
        <w:r w:rsidR="00F37C4B" w:rsidRPr="00011771">
          <w:rPr>
            <w:rFonts w:ascii="Arial" w:hAnsi="Arial" w:cs="Arial"/>
            <w:sz w:val="22"/>
            <w:szCs w:val="22"/>
            <w:lang w:val="en-GB"/>
            <w:rPrChange w:id="1034" w:author="Andrew Murton" w:date="2023-06-05T12:58:00Z">
              <w:rPr>
                <w:rFonts w:ascii="Arial" w:hAnsi="Arial" w:cs="Arial"/>
                <w:sz w:val="22"/>
                <w:szCs w:val="22"/>
              </w:rPr>
            </w:rPrChange>
          </w:rPr>
          <w:t>r story is complete,</w:t>
        </w:r>
      </w:ins>
      <w:r w:rsidRPr="00011771">
        <w:rPr>
          <w:rFonts w:ascii="Arial" w:hAnsi="Arial" w:cs="Arial"/>
          <w:sz w:val="22"/>
          <w:szCs w:val="22"/>
          <w:lang w:val="en-GB"/>
          <w:rPrChange w:id="1035" w:author="Andrew Murton" w:date="2023-06-05T12:58:00Z">
            <w:rPr/>
          </w:rPrChange>
        </w:rPr>
        <w:t xml:space="preserve"> </w:t>
      </w:r>
      <w:del w:id="1036" w:author="Andrew Murton" w:date="2023-06-05T09:11:00Z">
        <w:r w:rsidRPr="00011771" w:rsidDel="00F37C4B">
          <w:rPr>
            <w:rFonts w:ascii="Arial" w:hAnsi="Arial" w:cs="Arial"/>
            <w:sz w:val="22"/>
            <w:szCs w:val="22"/>
            <w:lang w:val="en-GB"/>
            <w:rPrChange w:id="1037" w:author="Andrew Murton" w:date="2023-06-05T12:58:00Z">
              <w:rPr/>
            </w:rPrChange>
          </w:rPr>
          <w:delText>have written your story,</w:delText>
        </w:r>
      </w:del>
      <w:ins w:id="1038" w:author="Andrew Murton" w:date="2023-06-05T09:11:00Z">
        <w:r w:rsidR="00F37C4B" w:rsidRPr="00011771">
          <w:rPr>
            <w:rFonts w:ascii="Arial" w:hAnsi="Arial" w:cs="Arial"/>
            <w:sz w:val="22"/>
            <w:szCs w:val="22"/>
            <w:lang w:val="en-GB"/>
            <w:rPrChange w:id="1039" w:author="Andrew Murton" w:date="2023-06-05T12:58:00Z">
              <w:rPr>
                <w:rFonts w:ascii="Arial" w:hAnsi="Arial" w:cs="Arial"/>
                <w:sz w:val="22"/>
                <w:szCs w:val="22"/>
              </w:rPr>
            </w:rPrChange>
          </w:rPr>
          <w:t>take care to</w:t>
        </w:r>
      </w:ins>
      <w:r w:rsidRPr="00011771">
        <w:rPr>
          <w:rFonts w:ascii="Arial" w:hAnsi="Arial" w:cs="Arial"/>
          <w:sz w:val="22"/>
          <w:szCs w:val="22"/>
          <w:lang w:val="en-GB"/>
          <w:rPrChange w:id="1040" w:author="Andrew Murton" w:date="2023-06-05T12:58:00Z">
            <w:rPr/>
          </w:rPrChange>
        </w:rPr>
        <w:t xml:space="preserve"> </w:t>
      </w:r>
      <w:r w:rsidRPr="00011771">
        <w:rPr>
          <w:rFonts w:ascii="Arial" w:hAnsi="Arial" w:cs="Arial"/>
          <w:sz w:val="22"/>
          <w:szCs w:val="22"/>
          <w:lang w:val="en-GB"/>
          <w:rPrChange w:id="1041" w:author="Andrew Murton" w:date="2023-06-05T12:58:00Z">
            <w:rPr/>
          </w:rPrChange>
        </w:rPr>
        <w:fldChar w:fldCharType="begin"/>
      </w:r>
      <w:r w:rsidRPr="00011771">
        <w:rPr>
          <w:rFonts w:ascii="Arial" w:hAnsi="Arial" w:cs="Arial"/>
          <w:sz w:val="22"/>
          <w:szCs w:val="22"/>
          <w:lang w:val="en-GB"/>
          <w:rPrChange w:id="1042" w:author="Andrew Murton" w:date="2023-06-05T12:58:00Z">
            <w:rPr/>
          </w:rPrChange>
        </w:rPr>
        <w:instrText>HYPERLINK "https://www.ukwriterscollege.co.uk/tight-lines-how-to-reduce-your-word-count/"</w:instrText>
      </w:r>
      <w:r w:rsidRPr="00C66567">
        <w:rPr>
          <w:rFonts w:ascii="Arial" w:hAnsi="Arial" w:cs="Arial"/>
          <w:sz w:val="22"/>
          <w:szCs w:val="22"/>
          <w:lang w:val="en-GB"/>
        </w:rPr>
      </w:r>
      <w:r w:rsidRPr="00011771">
        <w:rPr>
          <w:rFonts w:ascii="Arial" w:hAnsi="Arial" w:cs="Arial"/>
          <w:sz w:val="22"/>
          <w:szCs w:val="22"/>
          <w:lang w:val="en-GB"/>
          <w:rPrChange w:id="1043" w:author="Andrew Murton" w:date="2023-06-05T12:58:00Z">
            <w:rPr>
              <w:rStyle w:val="Hyperlink"/>
            </w:rPr>
          </w:rPrChange>
        </w:rPr>
        <w:fldChar w:fldCharType="separate"/>
      </w:r>
      <w:r w:rsidRPr="00011771">
        <w:rPr>
          <w:rStyle w:val="Hyperlink"/>
          <w:rFonts w:ascii="Arial" w:hAnsi="Arial" w:cs="Arial"/>
          <w:sz w:val="22"/>
          <w:szCs w:val="22"/>
          <w:lang w:val="en-GB"/>
          <w:rPrChange w:id="1044" w:author="Andrew Murton" w:date="2023-06-05T12:58:00Z">
            <w:rPr>
              <w:rStyle w:val="Hyperlink"/>
            </w:rPr>
          </w:rPrChange>
        </w:rPr>
        <w:t>edit and revise</w:t>
      </w:r>
      <w:r w:rsidRPr="00011771">
        <w:rPr>
          <w:rStyle w:val="Hyperlink"/>
          <w:rFonts w:ascii="Arial" w:hAnsi="Arial" w:cs="Arial"/>
          <w:sz w:val="22"/>
          <w:szCs w:val="22"/>
          <w:lang w:val="en-GB"/>
          <w:rPrChange w:id="1045" w:author="Andrew Murton" w:date="2023-06-05T12:58:00Z">
            <w:rPr>
              <w:rStyle w:val="Hyperlink"/>
            </w:rPr>
          </w:rPrChange>
        </w:rPr>
        <w:fldChar w:fldCharType="end"/>
      </w:r>
      <w:r w:rsidRPr="00011771">
        <w:rPr>
          <w:rFonts w:ascii="Arial" w:hAnsi="Arial" w:cs="Arial"/>
          <w:sz w:val="22"/>
          <w:szCs w:val="22"/>
          <w:lang w:val="en-GB"/>
          <w:rPrChange w:id="1046" w:author="Andrew Murton" w:date="2023-06-05T12:58:00Z">
            <w:rPr/>
          </w:rPrChange>
        </w:rPr>
        <w:t xml:space="preserve"> it thoroughly. Pay</w:t>
      </w:r>
      <w:ins w:id="1047" w:author="Andrew Murton" w:date="2023-06-05T09:11:00Z">
        <w:r w:rsidR="00F37C4B" w:rsidRPr="00011771">
          <w:rPr>
            <w:rFonts w:ascii="Arial" w:hAnsi="Arial" w:cs="Arial"/>
            <w:sz w:val="22"/>
            <w:szCs w:val="22"/>
            <w:lang w:val="en-GB"/>
            <w:rPrChange w:id="1048" w:author="Andrew Murton" w:date="2023-06-05T12:58:00Z">
              <w:rPr>
                <w:rFonts w:ascii="Arial" w:hAnsi="Arial" w:cs="Arial"/>
                <w:sz w:val="22"/>
                <w:szCs w:val="22"/>
              </w:rPr>
            </w:rPrChange>
          </w:rPr>
          <w:t xml:space="preserve"> special</w:t>
        </w:r>
      </w:ins>
      <w:r w:rsidRPr="00011771">
        <w:rPr>
          <w:rFonts w:ascii="Arial" w:hAnsi="Arial" w:cs="Arial"/>
          <w:sz w:val="22"/>
          <w:szCs w:val="22"/>
          <w:lang w:val="en-GB"/>
          <w:rPrChange w:id="1049" w:author="Andrew Murton" w:date="2023-06-05T12:58:00Z">
            <w:rPr/>
          </w:rPrChange>
        </w:rPr>
        <w:t xml:space="preserve"> attention to clarity, coherence</w:t>
      </w:r>
      <w:del w:id="1050" w:author="Emma K" w:date="2023-05-30T23:50:00Z">
        <w:r w:rsidRPr="00011771" w:rsidDel="001E1C84">
          <w:rPr>
            <w:rFonts w:ascii="Arial" w:hAnsi="Arial" w:cs="Arial"/>
            <w:sz w:val="22"/>
            <w:szCs w:val="22"/>
            <w:lang w:val="en-GB"/>
            <w:rPrChange w:id="1051" w:author="Andrew Murton" w:date="2023-06-05T12:58:00Z">
              <w:rPr/>
            </w:rPrChange>
          </w:rPr>
          <w:delText>,</w:delText>
        </w:r>
      </w:del>
      <w:r w:rsidRPr="00011771">
        <w:rPr>
          <w:rFonts w:ascii="Arial" w:hAnsi="Arial" w:cs="Arial"/>
          <w:sz w:val="22"/>
          <w:szCs w:val="22"/>
          <w:lang w:val="en-GB"/>
          <w:rPrChange w:id="1052" w:author="Andrew Murton" w:date="2023-06-05T12:58:00Z">
            <w:rPr/>
          </w:rPrChange>
        </w:rPr>
        <w:t xml:space="preserve"> and overall flow.</w:t>
      </w:r>
      <w:ins w:id="1053" w:author="Andrew Murton" w:date="2023-06-05T09:12:00Z">
        <w:r w:rsidR="00F37C4B" w:rsidRPr="00011771">
          <w:rPr>
            <w:rFonts w:ascii="Arial" w:hAnsi="Arial" w:cs="Arial"/>
            <w:sz w:val="22"/>
            <w:szCs w:val="22"/>
            <w:lang w:val="en-GB"/>
            <w:rPrChange w:id="1054" w:author="Andrew Murton" w:date="2023-06-05T12:58:00Z">
              <w:rPr>
                <w:rFonts w:ascii="Arial" w:hAnsi="Arial" w:cs="Arial"/>
                <w:sz w:val="22"/>
                <w:szCs w:val="22"/>
              </w:rPr>
            </w:rPrChange>
          </w:rPr>
          <w:t xml:space="preserve"> Cut</w:t>
        </w:r>
      </w:ins>
      <w:r w:rsidRPr="00011771">
        <w:rPr>
          <w:rFonts w:ascii="Arial" w:hAnsi="Arial" w:cs="Arial"/>
          <w:sz w:val="22"/>
          <w:szCs w:val="22"/>
          <w:lang w:val="en-GB"/>
          <w:rPrChange w:id="1055" w:author="Andrew Murton" w:date="2023-06-05T12:58:00Z">
            <w:rPr/>
          </w:rPrChange>
        </w:rPr>
        <w:t xml:space="preserve"> </w:t>
      </w:r>
      <w:del w:id="1056" w:author="Emma K" w:date="2023-05-30T20:15:00Z">
        <w:r w:rsidRPr="00011771" w:rsidDel="0070000B">
          <w:rPr>
            <w:rFonts w:ascii="Arial" w:hAnsi="Arial" w:cs="Arial"/>
            <w:sz w:val="22"/>
            <w:szCs w:val="22"/>
            <w:lang w:val="en-GB"/>
            <w:rPrChange w:id="1057" w:author="Andrew Murton" w:date="2023-06-05T12:58:00Z">
              <w:rPr/>
            </w:rPrChange>
          </w:rPr>
          <w:delText>Remove any u</w:delText>
        </w:r>
      </w:del>
      <w:ins w:id="1058" w:author="Andrew Murton" w:date="2023-06-05T09:12:00Z">
        <w:r w:rsidR="00F37C4B" w:rsidRPr="00011771">
          <w:rPr>
            <w:rFonts w:ascii="Arial" w:hAnsi="Arial" w:cs="Arial"/>
            <w:sz w:val="22"/>
            <w:szCs w:val="22"/>
            <w:lang w:val="en-GB"/>
            <w:rPrChange w:id="1059" w:author="Andrew Murton" w:date="2023-06-05T12:58:00Z">
              <w:rPr>
                <w:rFonts w:ascii="Arial" w:hAnsi="Arial" w:cs="Arial"/>
                <w:sz w:val="22"/>
                <w:szCs w:val="22"/>
              </w:rPr>
            </w:rPrChange>
          </w:rPr>
          <w:t>u</w:t>
        </w:r>
      </w:ins>
      <w:ins w:id="1060" w:author="Emma K" w:date="2023-05-30T20:15:00Z">
        <w:del w:id="1061" w:author="Andrew Murton" w:date="2023-06-05T09:12:00Z">
          <w:r w:rsidR="0070000B" w:rsidRPr="00011771" w:rsidDel="00F37C4B">
            <w:rPr>
              <w:rFonts w:ascii="Arial" w:hAnsi="Arial" w:cs="Arial"/>
              <w:sz w:val="22"/>
              <w:szCs w:val="22"/>
              <w:lang w:val="en-GB"/>
              <w:rPrChange w:id="1062" w:author="Andrew Murton" w:date="2023-06-05T12:58:00Z">
                <w:rPr/>
              </w:rPrChange>
            </w:rPr>
            <w:delText>U</w:delText>
          </w:r>
        </w:del>
      </w:ins>
      <w:r w:rsidRPr="00011771">
        <w:rPr>
          <w:rFonts w:ascii="Arial" w:hAnsi="Arial" w:cs="Arial"/>
          <w:sz w:val="22"/>
          <w:szCs w:val="22"/>
          <w:lang w:val="en-GB"/>
          <w:rPrChange w:id="1063" w:author="Andrew Murton" w:date="2023-06-05T12:58:00Z">
            <w:rPr/>
          </w:rPrChange>
        </w:rPr>
        <w:t xml:space="preserve">nnecessary details </w:t>
      </w:r>
      <w:del w:id="1064" w:author="Andrew Murton" w:date="2023-06-05T14:03:00Z">
        <w:r w:rsidRPr="00011771" w:rsidDel="00C0633F">
          <w:rPr>
            <w:rFonts w:ascii="Arial" w:hAnsi="Arial" w:cs="Arial"/>
            <w:sz w:val="22"/>
            <w:szCs w:val="22"/>
            <w:lang w:val="en-GB"/>
            <w:rPrChange w:id="1065" w:author="Andrew Murton" w:date="2023-06-05T12:58:00Z">
              <w:rPr/>
            </w:rPrChange>
          </w:rPr>
          <w:delText xml:space="preserve">or </w:delText>
        </w:r>
      </w:del>
      <w:ins w:id="1066" w:author="Andrew Murton" w:date="2023-06-05T14:03:00Z">
        <w:r w:rsidR="00C0633F">
          <w:rPr>
            <w:rFonts w:ascii="Arial" w:hAnsi="Arial" w:cs="Arial"/>
            <w:sz w:val="22"/>
            <w:szCs w:val="22"/>
            <w:lang w:val="en-GB"/>
          </w:rPr>
          <w:t>and</w:t>
        </w:r>
        <w:r w:rsidR="00C0633F" w:rsidRPr="00011771">
          <w:rPr>
            <w:rFonts w:ascii="Arial" w:hAnsi="Arial" w:cs="Arial"/>
            <w:sz w:val="22"/>
            <w:szCs w:val="22"/>
            <w:lang w:val="en-GB"/>
            <w:rPrChange w:id="1067" w:author="Andrew Murton" w:date="2023-06-05T12:58:00Z">
              <w:rPr/>
            </w:rPrChange>
          </w:rPr>
          <w:t xml:space="preserve"> </w:t>
        </w:r>
      </w:ins>
      <w:r w:rsidRPr="00011771">
        <w:rPr>
          <w:rFonts w:ascii="Arial" w:hAnsi="Arial" w:cs="Arial"/>
          <w:sz w:val="22"/>
          <w:szCs w:val="22"/>
          <w:lang w:val="en-GB"/>
          <w:rPrChange w:id="1068" w:author="Andrew Murton" w:date="2023-06-05T12:58:00Z">
            <w:rPr/>
          </w:rPrChange>
        </w:rPr>
        <w:t xml:space="preserve">digressions that </w:t>
      </w:r>
      <w:del w:id="1069" w:author="Andrew Murton" w:date="2023-06-05T14:03:00Z">
        <w:r w:rsidRPr="00011771" w:rsidDel="00C0633F">
          <w:rPr>
            <w:rFonts w:ascii="Arial" w:hAnsi="Arial" w:cs="Arial"/>
            <w:sz w:val="22"/>
            <w:szCs w:val="22"/>
            <w:lang w:val="en-GB"/>
            <w:rPrChange w:id="1070" w:author="Andrew Murton" w:date="2023-06-05T12:58:00Z">
              <w:rPr/>
            </w:rPrChange>
          </w:rPr>
          <w:delText xml:space="preserve">may </w:delText>
        </w:r>
      </w:del>
      <w:r w:rsidRPr="00011771">
        <w:rPr>
          <w:rFonts w:ascii="Arial" w:hAnsi="Arial" w:cs="Arial"/>
          <w:sz w:val="22"/>
          <w:szCs w:val="22"/>
          <w:lang w:val="en-GB"/>
          <w:rPrChange w:id="1071" w:author="Andrew Murton" w:date="2023-06-05T12:58:00Z">
            <w:rPr/>
          </w:rPrChange>
        </w:rPr>
        <w:t>distract</w:t>
      </w:r>
      <w:del w:id="1072" w:author="Andrew Murton" w:date="2023-06-05T09:12:00Z">
        <w:r w:rsidRPr="00011771" w:rsidDel="00F37C4B">
          <w:rPr>
            <w:rFonts w:ascii="Arial" w:hAnsi="Arial" w:cs="Arial"/>
            <w:sz w:val="22"/>
            <w:szCs w:val="22"/>
            <w:lang w:val="en-GB"/>
            <w:rPrChange w:id="1073" w:author="Andrew Murton" w:date="2023-06-05T12:58:00Z">
              <w:rPr/>
            </w:rPrChange>
          </w:rPr>
          <w:delText xml:space="preserve"> readers</w:delText>
        </w:r>
      </w:del>
      <w:r w:rsidRPr="00011771">
        <w:rPr>
          <w:rFonts w:ascii="Arial" w:hAnsi="Arial" w:cs="Arial"/>
          <w:sz w:val="22"/>
          <w:szCs w:val="22"/>
          <w:lang w:val="en-GB"/>
          <w:rPrChange w:id="1074" w:author="Andrew Murton" w:date="2023-06-05T12:58:00Z">
            <w:rPr/>
          </w:rPrChange>
        </w:rPr>
        <w:t xml:space="preserve"> from the main narrative</w:t>
      </w:r>
      <w:ins w:id="1075" w:author="Andrew Murton" w:date="2023-06-05T09:12:00Z">
        <w:r w:rsidR="00F37C4B" w:rsidRPr="00011771">
          <w:rPr>
            <w:rFonts w:ascii="Arial" w:hAnsi="Arial" w:cs="Arial"/>
            <w:sz w:val="22"/>
            <w:szCs w:val="22"/>
            <w:lang w:val="en-GB"/>
            <w:rPrChange w:id="1076" w:author="Andrew Murton" w:date="2023-06-05T12:58:00Z">
              <w:rPr>
                <w:rFonts w:ascii="Arial" w:hAnsi="Arial" w:cs="Arial"/>
                <w:sz w:val="22"/>
                <w:szCs w:val="22"/>
              </w:rPr>
            </w:rPrChange>
          </w:rPr>
          <w:t>.</w:t>
        </w:r>
      </w:ins>
      <w:ins w:id="1077" w:author="Emma K" w:date="2023-05-30T20:15:00Z">
        <w:r w:rsidR="0070000B" w:rsidRPr="00011771">
          <w:rPr>
            <w:rFonts w:ascii="Arial" w:hAnsi="Arial" w:cs="Arial"/>
            <w:sz w:val="22"/>
            <w:szCs w:val="22"/>
            <w:lang w:val="en-GB"/>
            <w:rPrChange w:id="1078" w:author="Andrew Murton" w:date="2023-06-05T12:58:00Z">
              <w:rPr/>
            </w:rPrChange>
          </w:rPr>
          <w:t xml:space="preserve"> </w:t>
        </w:r>
      </w:ins>
      <w:ins w:id="1079" w:author="Andrew Murton" w:date="2023-06-05T09:13:00Z">
        <w:r w:rsidR="00F37C4B" w:rsidRPr="00011771">
          <w:rPr>
            <w:rFonts w:ascii="Arial" w:hAnsi="Arial" w:cs="Arial"/>
            <w:sz w:val="22"/>
            <w:szCs w:val="22"/>
            <w:lang w:val="en-GB"/>
            <w:rPrChange w:id="1080" w:author="Andrew Murton" w:date="2023-06-05T12:58:00Z">
              <w:rPr>
                <w:rFonts w:ascii="Arial" w:hAnsi="Arial" w:cs="Arial"/>
                <w:sz w:val="22"/>
                <w:szCs w:val="22"/>
              </w:rPr>
            </w:rPrChange>
          </w:rPr>
          <w:br/>
        </w:r>
      </w:ins>
      <w:ins w:id="1081" w:author="Andrew Murton" w:date="2023-06-05T09:14:00Z">
        <w:r w:rsidR="00F37C4B" w:rsidRPr="00011771">
          <w:rPr>
            <w:rFonts w:ascii="Arial" w:hAnsi="Arial" w:cs="Arial"/>
            <w:sz w:val="22"/>
            <w:szCs w:val="22"/>
            <w:lang w:val="en-GB"/>
            <w:rPrChange w:id="1082" w:author="Andrew Murton" w:date="2023-06-05T12:58:00Z">
              <w:rPr>
                <w:rFonts w:ascii="Arial" w:hAnsi="Arial" w:cs="Arial"/>
                <w:sz w:val="22"/>
                <w:szCs w:val="22"/>
              </w:rPr>
            </w:rPrChange>
          </w:rPr>
          <w:br/>
        </w:r>
      </w:ins>
      <w:ins w:id="1083" w:author="Emma K" w:date="2023-05-30T20:15:00Z">
        <w:del w:id="1084" w:author="Andrew Murton" w:date="2023-06-05T09:12:00Z">
          <w:r w:rsidR="0070000B" w:rsidRPr="00011771" w:rsidDel="00F37C4B">
            <w:rPr>
              <w:rFonts w:ascii="Arial" w:hAnsi="Arial" w:cs="Arial"/>
              <w:sz w:val="22"/>
              <w:szCs w:val="22"/>
              <w:lang w:val="en-GB"/>
              <w:rPrChange w:id="1085" w:author="Andrew Murton" w:date="2023-06-05T12:58:00Z">
                <w:rPr/>
              </w:rPrChange>
            </w:rPr>
            <w:lastRenderedPageBreak/>
            <w:delText>can be removed</w:delText>
          </w:r>
        </w:del>
      </w:ins>
      <w:del w:id="1086" w:author="Andrew Murton" w:date="2023-06-05T09:12:00Z">
        <w:r w:rsidRPr="00011771" w:rsidDel="00F37C4B">
          <w:rPr>
            <w:rFonts w:ascii="Arial" w:hAnsi="Arial" w:cs="Arial"/>
            <w:sz w:val="22"/>
            <w:szCs w:val="22"/>
            <w:lang w:val="en-GB"/>
            <w:rPrChange w:id="1087" w:author="Andrew Murton" w:date="2023-06-05T12:58:00Z">
              <w:rPr/>
            </w:rPrChange>
          </w:rPr>
          <w:delText xml:space="preserve">. </w:delText>
        </w:r>
      </w:del>
      <w:r w:rsidRPr="00011771">
        <w:rPr>
          <w:rFonts w:ascii="Arial" w:hAnsi="Arial" w:cs="Arial"/>
          <w:sz w:val="22"/>
          <w:szCs w:val="22"/>
          <w:lang w:val="en-GB"/>
          <w:rPrChange w:id="1088" w:author="Andrew Murton" w:date="2023-06-05T12:58:00Z">
            <w:rPr/>
          </w:rPrChange>
        </w:rPr>
        <w:t>Polish your language</w:t>
      </w:r>
      <w:ins w:id="1089" w:author="Andrew Murton" w:date="2023-06-05T09:12:00Z">
        <w:r w:rsidR="00F37C4B" w:rsidRPr="00011771">
          <w:rPr>
            <w:rFonts w:ascii="Arial" w:hAnsi="Arial" w:cs="Arial"/>
            <w:sz w:val="22"/>
            <w:szCs w:val="22"/>
            <w:lang w:val="en-GB"/>
            <w:rPrChange w:id="1090" w:author="Andrew Murton" w:date="2023-06-05T12:58:00Z">
              <w:rPr>
                <w:rFonts w:ascii="Arial" w:hAnsi="Arial" w:cs="Arial"/>
                <w:sz w:val="22"/>
                <w:szCs w:val="22"/>
              </w:rPr>
            </w:rPrChange>
          </w:rPr>
          <w:t xml:space="preserve"> into concise, impactful sentences </w:t>
        </w:r>
      </w:ins>
      <w:ins w:id="1091" w:author="Andrew Murton" w:date="2023-06-05T14:53:00Z">
        <w:r w:rsidR="00B77949">
          <w:rPr>
            <w:rFonts w:ascii="Arial" w:hAnsi="Arial" w:cs="Arial"/>
            <w:sz w:val="22"/>
            <w:szCs w:val="22"/>
            <w:lang w:val="en-GB"/>
          </w:rPr>
          <w:t>that</w:t>
        </w:r>
      </w:ins>
      <w:ins w:id="1092" w:author="Andrew Murton" w:date="2023-06-05T09:12:00Z">
        <w:r w:rsidR="00F37C4B" w:rsidRPr="00011771">
          <w:rPr>
            <w:rFonts w:ascii="Arial" w:hAnsi="Arial" w:cs="Arial"/>
            <w:sz w:val="22"/>
            <w:szCs w:val="22"/>
            <w:lang w:val="en-GB"/>
            <w:rPrChange w:id="1093" w:author="Andrew Murton" w:date="2023-06-05T12:58:00Z">
              <w:rPr>
                <w:rFonts w:ascii="Arial" w:hAnsi="Arial" w:cs="Arial"/>
                <w:sz w:val="22"/>
                <w:szCs w:val="22"/>
              </w:rPr>
            </w:rPrChange>
          </w:rPr>
          <w:t xml:space="preserve"> make your purpose clea</w:t>
        </w:r>
      </w:ins>
      <w:ins w:id="1094" w:author="Andrew Murton" w:date="2023-06-05T09:13:00Z">
        <w:r w:rsidR="00F37C4B" w:rsidRPr="00011771">
          <w:rPr>
            <w:rFonts w:ascii="Arial" w:hAnsi="Arial" w:cs="Arial"/>
            <w:sz w:val="22"/>
            <w:szCs w:val="22"/>
            <w:lang w:val="en-GB"/>
            <w:rPrChange w:id="1095" w:author="Andrew Murton" w:date="2023-06-05T12:58:00Z">
              <w:rPr>
                <w:rFonts w:ascii="Arial" w:hAnsi="Arial" w:cs="Arial"/>
                <w:sz w:val="22"/>
                <w:szCs w:val="22"/>
              </w:rPr>
            </w:rPrChange>
          </w:rPr>
          <w:t>r.</w:t>
        </w:r>
      </w:ins>
      <w:del w:id="1096" w:author="Andrew Murton" w:date="2023-06-05T09:13:00Z">
        <w:r w:rsidRPr="00011771" w:rsidDel="00F37C4B">
          <w:rPr>
            <w:rFonts w:ascii="Arial" w:hAnsi="Arial" w:cs="Arial"/>
            <w:sz w:val="22"/>
            <w:szCs w:val="22"/>
            <w:lang w:val="en-GB"/>
            <w:rPrChange w:id="1097" w:author="Andrew Murton" w:date="2023-06-05T12:58:00Z">
              <w:rPr/>
            </w:rPrChange>
          </w:rPr>
          <w:delText xml:space="preserve"> and ensure your writing is concise and impactful.</w:delText>
        </w:r>
        <w:r w:rsidR="00CC1A16" w:rsidRPr="00011771" w:rsidDel="00F37C4B">
          <w:rPr>
            <w:rFonts w:ascii="Arial" w:hAnsi="Arial" w:cs="Arial"/>
            <w:sz w:val="22"/>
            <w:szCs w:val="22"/>
            <w:lang w:val="en-GB"/>
            <w:rPrChange w:id="1098" w:author="Andrew Murton" w:date="2023-06-05T12:58:00Z">
              <w:rPr/>
            </w:rPrChange>
          </w:rPr>
          <w:delText xml:space="preserve"> </w:delText>
        </w:r>
      </w:del>
      <w:ins w:id="1099" w:author="Emma K" w:date="2023-05-30T23:58:00Z">
        <w:del w:id="1100" w:author="Andrew Murton" w:date="2023-06-05T09:13:00Z">
          <w:r w:rsidR="00DB1497" w:rsidRPr="00011771" w:rsidDel="00F37C4B">
            <w:rPr>
              <w:rFonts w:ascii="Arial" w:hAnsi="Arial" w:cs="Arial"/>
              <w:sz w:val="22"/>
              <w:szCs w:val="22"/>
              <w:lang w:val="en-GB"/>
              <w:rPrChange w:id="1101" w:author="Andrew Murton" w:date="2023-06-05T12:58:00Z">
                <w:rPr/>
              </w:rPrChange>
            </w:rPr>
            <w:delText xml:space="preserve">Use personal experience to enhance your </w:delText>
          </w:r>
        </w:del>
      </w:ins>
      <w:ins w:id="1102" w:author="Emma K" w:date="2023-05-30T23:59:00Z">
        <w:del w:id="1103" w:author="Andrew Murton" w:date="2023-06-05T09:13:00Z">
          <w:r w:rsidR="002F619E" w:rsidRPr="00011771" w:rsidDel="00F37C4B">
            <w:rPr>
              <w:rFonts w:ascii="Arial" w:hAnsi="Arial" w:cs="Arial"/>
              <w:sz w:val="22"/>
              <w:szCs w:val="22"/>
              <w:lang w:val="en-GB"/>
              <w:rPrChange w:id="1104" w:author="Andrew Murton" w:date="2023-06-05T12:58:00Z">
                <w:rPr/>
              </w:rPrChange>
            </w:rPr>
            <w:delText>writing and create a deeper impact</w:delText>
          </w:r>
        </w:del>
      </w:ins>
      <w:ins w:id="1105" w:author="Emma K" w:date="2023-05-30T23:58:00Z">
        <w:del w:id="1106" w:author="Andrew Murton" w:date="2023-06-05T09:13:00Z">
          <w:r w:rsidR="00DB1497" w:rsidRPr="00011771" w:rsidDel="00F37C4B">
            <w:rPr>
              <w:rFonts w:ascii="Arial" w:hAnsi="Arial" w:cs="Arial"/>
              <w:sz w:val="22"/>
              <w:szCs w:val="22"/>
              <w:lang w:val="en-GB"/>
              <w:rPrChange w:id="1107" w:author="Andrew Murton" w:date="2023-06-05T12:58:00Z">
                <w:rPr/>
              </w:rPrChange>
            </w:rPr>
            <w:delText xml:space="preserve">. It’s a way to connect with your readers </w:delText>
          </w:r>
        </w:del>
      </w:ins>
      <w:ins w:id="1108" w:author="Emma K" w:date="2023-05-30T23:59:00Z">
        <w:del w:id="1109" w:author="Andrew Murton" w:date="2023-06-05T09:13:00Z">
          <w:r w:rsidR="00DB1497" w:rsidRPr="00011771" w:rsidDel="00F37C4B">
            <w:rPr>
              <w:rFonts w:ascii="Arial" w:hAnsi="Arial" w:cs="Arial"/>
              <w:sz w:val="22"/>
              <w:szCs w:val="22"/>
              <w:lang w:val="en-GB"/>
              <w:rPrChange w:id="1110" w:author="Andrew Murton" w:date="2023-06-05T12:58:00Z">
                <w:rPr/>
              </w:rPrChange>
            </w:rPr>
            <w:delText>through the page, but it should have a purpose,</w:delText>
          </w:r>
        </w:del>
        <w:r w:rsidR="00DB1497" w:rsidRPr="00011771">
          <w:rPr>
            <w:rFonts w:ascii="Arial" w:hAnsi="Arial" w:cs="Arial"/>
            <w:sz w:val="22"/>
            <w:szCs w:val="22"/>
            <w:lang w:val="en-GB"/>
            <w:rPrChange w:id="1111" w:author="Andrew Murton" w:date="2023-06-05T12:58:00Z">
              <w:rPr/>
            </w:rPrChange>
          </w:rPr>
          <w:t xml:space="preserve"> </w:t>
        </w:r>
      </w:ins>
      <w:ins w:id="1112" w:author="Andrew Murton" w:date="2023-06-05T09:13:00Z">
        <w:r w:rsidR="00F37C4B" w:rsidRPr="00011771">
          <w:rPr>
            <w:rFonts w:ascii="Arial" w:hAnsi="Arial" w:cs="Arial"/>
            <w:sz w:val="22"/>
            <w:szCs w:val="22"/>
            <w:lang w:val="en-GB"/>
            <w:rPrChange w:id="1113" w:author="Andrew Murton" w:date="2023-06-05T12:58:00Z">
              <w:rPr>
                <w:rFonts w:ascii="Arial" w:hAnsi="Arial" w:cs="Arial"/>
                <w:sz w:val="22"/>
                <w:szCs w:val="22"/>
              </w:rPr>
            </w:rPrChange>
          </w:rPr>
          <w:t>You don’t want</w:t>
        </w:r>
      </w:ins>
      <w:ins w:id="1114" w:author="Emma K" w:date="2023-05-30T23:59:00Z">
        <w:del w:id="1115" w:author="Andrew Murton" w:date="2023-06-05T09:13:00Z">
          <w:r w:rsidR="00DB1497" w:rsidRPr="00011771" w:rsidDel="00F37C4B">
            <w:rPr>
              <w:rFonts w:ascii="Arial" w:hAnsi="Arial" w:cs="Arial"/>
              <w:sz w:val="22"/>
              <w:szCs w:val="22"/>
              <w:lang w:val="en-GB"/>
              <w:rPrChange w:id="1116" w:author="Andrew Murton" w:date="2023-06-05T12:58:00Z">
                <w:rPr/>
              </w:rPrChange>
            </w:rPr>
            <w:delText>otherwise</w:delText>
          </w:r>
        </w:del>
      </w:ins>
      <w:del w:id="1117" w:author="Emma K" w:date="2023-05-30T23:59:00Z">
        <w:r w:rsidR="00CC1A16" w:rsidRPr="00011771" w:rsidDel="00DB1497">
          <w:rPr>
            <w:rFonts w:ascii="Arial" w:hAnsi="Arial" w:cs="Arial"/>
            <w:sz w:val="22"/>
            <w:szCs w:val="22"/>
            <w:lang w:val="en-GB"/>
            <w:rPrChange w:id="1118" w:author="Andrew Murton" w:date="2023-06-05T12:58:00Z">
              <w:rPr/>
            </w:rPrChange>
          </w:rPr>
          <w:delText xml:space="preserve">Only write from personal experience if the article </w:delText>
        </w:r>
      </w:del>
      <w:del w:id="1119" w:author="Emma K" w:date="2023-05-30T23:57:00Z">
        <w:r w:rsidR="00CC1A16" w:rsidRPr="00011771" w:rsidDel="003A3A0E">
          <w:rPr>
            <w:rFonts w:ascii="Arial" w:hAnsi="Arial" w:cs="Arial"/>
            <w:sz w:val="22"/>
            <w:szCs w:val="22"/>
            <w:lang w:val="en-GB"/>
            <w:rPrChange w:id="1120" w:author="Andrew Murton" w:date="2023-06-05T12:58:00Z">
              <w:rPr/>
            </w:rPrChange>
          </w:rPr>
          <w:delText>lends itself to it</w:delText>
        </w:r>
      </w:del>
      <w:ins w:id="1121" w:author="Emma K" w:date="2023-05-30T23:57:00Z">
        <w:r w:rsidR="003A3A0E" w:rsidRPr="00011771">
          <w:rPr>
            <w:rFonts w:ascii="Arial" w:hAnsi="Arial" w:cs="Arial"/>
            <w:sz w:val="22"/>
            <w:szCs w:val="22"/>
            <w:lang w:val="en-GB"/>
            <w:rPrChange w:id="1122" w:author="Andrew Murton" w:date="2023-06-05T12:58:00Z">
              <w:rPr/>
            </w:rPrChange>
          </w:rPr>
          <w:t xml:space="preserve"> </w:t>
        </w:r>
      </w:ins>
      <w:del w:id="1123" w:author="Emma K" w:date="2023-05-30T23:57:00Z">
        <w:r w:rsidR="00CC1A16" w:rsidRPr="00011771" w:rsidDel="003A3A0E">
          <w:rPr>
            <w:rFonts w:ascii="Arial" w:hAnsi="Arial" w:cs="Arial"/>
            <w:sz w:val="22"/>
            <w:szCs w:val="22"/>
            <w:lang w:val="en-GB"/>
            <w:rPrChange w:id="1124" w:author="Andrew Murton" w:date="2023-06-05T12:58:00Z">
              <w:rPr/>
            </w:rPrChange>
          </w:rPr>
          <w:delText>. Be careful</w:delText>
        </w:r>
      </w:del>
      <w:del w:id="1125" w:author="Emma K" w:date="2023-05-30T23:49:00Z">
        <w:r w:rsidR="00CC1A16" w:rsidRPr="00011771" w:rsidDel="00584F2F">
          <w:rPr>
            <w:rFonts w:ascii="Arial" w:hAnsi="Arial" w:cs="Arial"/>
            <w:sz w:val="22"/>
            <w:szCs w:val="22"/>
            <w:lang w:val="en-GB"/>
            <w:rPrChange w:id="1126" w:author="Andrew Murton" w:date="2023-06-05T12:58:00Z">
              <w:rPr/>
            </w:rPrChange>
          </w:rPr>
          <w:delText xml:space="preserve"> – </w:delText>
        </w:r>
      </w:del>
      <w:del w:id="1127" w:author="Emma K" w:date="2023-05-30T23:57:00Z">
        <w:r w:rsidR="00CC1A16" w:rsidRPr="00011771" w:rsidDel="003A3A0E">
          <w:rPr>
            <w:rFonts w:ascii="Arial" w:hAnsi="Arial" w:cs="Arial"/>
            <w:sz w:val="22"/>
            <w:szCs w:val="22"/>
            <w:lang w:val="en-GB"/>
            <w:rPrChange w:id="1128" w:author="Andrew Murton" w:date="2023-06-05T12:58:00Z">
              <w:rPr/>
            </w:rPrChange>
          </w:rPr>
          <w:delText xml:space="preserve">or </w:delText>
        </w:r>
      </w:del>
      <w:del w:id="1129" w:author="Andrew Murton" w:date="2023-06-05T09:13:00Z">
        <w:r w:rsidR="00CC1A16" w:rsidRPr="00011771" w:rsidDel="00F37C4B">
          <w:rPr>
            <w:rFonts w:ascii="Arial" w:hAnsi="Arial" w:cs="Arial"/>
            <w:sz w:val="22"/>
            <w:szCs w:val="22"/>
            <w:lang w:val="en-GB"/>
            <w:rPrChange w:id="1130" w:author="Andrew Murton" w:date="2023-06-05T12:58:00Z">
              <w:rPr/>
            </w:rPrChange>
          </w:rPr>
          <w:delText>it could</w:delText>
        </w:r>
      </w:del>
      <w:ins w:id="1131" w:author="Andrew Murton" w:date="2023-06-05T09:13:00Z">
        <w:r w:rsidR="00F37C4B" w:rsidRPr="00011771">
          <w:rPr>
            <w:rFonts w:ascii="Arial" w:hAnsi="Arial" w:cs="Arial"/>
            <w:sz w:val="22"/>
            <w:szCs w:val="22"/>
            <w:lang w:val="en-GB"/>
            <w:rPrChange w:id="1132" w:author="Andrew Murton" w:date="2023-06-05T12:58:00Z">
              <w:rPr>
                <w:rFonts w:ascii="Arial" w:hAnsi="Arial" w:cs="Arial"/>
                <w:sz w:val="22"/>
                <w:szCs w:val="22"/>
              </w:rPr>
            </w:rPrChange>
          </w:rPr>
          <w:t>your article to</w:t>
        </w:r>
      </w:ins>
      <w:r w:rsidR="00CC1A16" w:rsidRPr="00011771">
        <w:rPr>
          <w:rFonts w:ascii="Arial" w:hAnsi="Arial" w:cs="Arial"/>
          <w:sz w:val="22"/>
          <w:szCs w:val="22"/>
          <w:lang w:val="en-GB"/>
          <w:rPrChange w:id="1133" w:author="Andrew Murton" w:date="2023-06-05T12:58:00Z">
            <w:rPr/>
          </w:rPrChange>
        </w:rPr>
        <w:t xml:space="preserve"> come across as a ‘dear diary’ post.</w:t>
      </w:r>
    </w:p>
    <w:p w14:paraId="07AF378E" w14:textId="77777777" w:rsidR="00893FE3" w:rsidRPr="00011771" w:rsidRDefault="00893FE3">
      <w:pPr>
        <w:spacing w:line="360" w:lineRule="auto"/>
        <w:rPr>
          <w:rFonts w:ascii="Arial" w:hAnsi="Arial" w:cs="Arial"/>
          <w:sz w:val="22"/>
          <w:szCs w:val="22"/>
          <w:lang w:val="en-GB"/>
          <w:rPrChange w:id="1134" w:author="Andrew Murton" w:date="2023-06-05T12:58:00Z">
            <w:rPr/>
          </w:rPrChange>
        </w:rPr>
        <w:pPrChange w:id="1135" w:author="Andrew Murton" w:date="2023-06-05T08:36:00Z">
          <w:pPr/>
        </w:pPrChange>
      </w:pPr>
    </w:p>
    <w:p w14:paraId="360BC727" w14:textId="709604AD" w:rsidR="00893FE3" w:rsidRPr="00011771" w:rsidRDefault="00893FE3">
      <w:pPr>
        <w:spacing w:line="360" w:lineRule="auto"/>
        <w:rPr>
          <w:rFonts w:ascii="Arial" w:hAnsi="Arial" w:cs="Arial"/>
          <w:sz w:val="22"/>
          <w:szCs w:val="22"/>
          <w:lang w:val="en-GB"/>
          <w:rPrChange w:id="1136" w:author="Andrew Murton" w:date="2023-06-05T12:58:00Z">
            <w:rPr/>
          </w:rPrChange>
        </w:rPr>
        <w:pPrChange w:id="1137" w:author="Andrew Murton" w:date="2023-06-05T08:36:00Z">
          <w:pPr/>
        </w:pPrChange>
      </w:pPr>
      <w:del w:id="1138" w:author="Andrew Murton" w:date="2023-06-05T09:14:00Z">
        <w:r w:rsidRPr="00011771" w:rsidDel="00F37C4B">
          <w:rPr>
            <w:rFonts w:ascii="Arial" w:hAnsi="Arial" w:cs="Arial"/>
            <w:sz w:val="22"/>
            <w:szCs w:val="22"/>
            <w:lang w:val="en-GB"/>
            <w:rPrChange w:id="1139" w:author="Andrew Murton" w:date="2023-06-05T12:58:00Z">
              <w:rPr/>
            </w:rPrChange>
          </w:rPr>
          <w:delText xml:space="preserve">Remember, </w:delText>
        </w:r>
      </w:del>
      <w:ins w:id="1140" w:author="Andrew Murton" w:date="2023-06-05T09:14:00Z">
        <w:r w:rsidR="00F37C4B" w:rsidRPr="00011771">
          <w:rPr>
            <w:rFonts w:ascii="Arial" w:hAnsi="Arial" w:cs="Arial"/>
            <w:sz w:val="22"/>
            <w:szCs w:val="22"/>
            <w:lang w:val="en-GB"/>
            <w:rPrChange w:id="1141" w:author="Andrew Murton" w:date="2023-06-05T12:58:00Z">
              <w:rPr>
                <w:rFonts w:ascii="Arial" w:hAnsi="Arial" w:cs="Arial"/>
                <w:sz w:val="22"/>
                <w:szCs w:val="22"/>
              </w:rPr>
            </w:rPrChange>
          </w:rPr>
          <w:t>W</w:t>
        </w:r>
      </w:ins>
      <w:del w:id="1142" w:author="Andrew Murton" w:date="2023-06-05T09:14:00Z">
        <w:r w:rsidRPr="00011771" w:rsidDel="00F37C4B">
          <w:rPr>
            <w:rFonts w:ascii="Arial" w:hAnsi="Arial" w:cs="Arial"/>
            <w:sz w:val="22"/>
            <w:szCs w:val="22"/>
            <w:lang w:val="en-GB"/>
            <w:rPrChange w:id="1143" w:author="Andrew Murton" w:date="2023-06-05T12:58:00Z">
              <w:rPr/>
            </w:rPrChange>
          </w:rPr>
          <w:delText>w</w:delText>
        </w:r>
      </w:del>
      <w:r w:rsidRPr="00011771">
        <w:rPr>
          <w:rFonts w:ascii="Arial" w:hAnsi="Arial" w:cs="Arial"/>
          <w:sz w:val="22"/>
          <w:szCs w:val="22"/>
          <w:lang w:val="en-GB"/>
          <w:rPrChange w:id="1144" w:author="Andrew Murton" w:date="2023-06-05T12:58:00Z">
            <w:rPr/>
          </w:rPrChange>
        </w:rPr>
        <w:t>riting from personal experience</w:t>
      </w:r>
      <w:ins w:id="1145" w:author="Andrew Murton" w:date="2023-06-05T09:14:00Z">
        <w:r w:rsidR="00F37C4B" w:rsidRPr="00011771">
          <w:rPr>
            <w:rFonts w:ascii="Arial" w:hAnsi="Arial" w:cs="Arial"/>
            <w:sz w:val="22"/>
            <w:szCs w:val="22"/>
            <w:lang w:val="en-GB"/>
            <w:rPrChange w:id="1146" w:author="Andrew Murton" w:date="2023-06-05T12:58:00Z">
              <w:rPr>
                <w:rFonts w:ascii="Arial" w:hAnsi="Arial" w:cs="Arial"/>
                <w:sz w:val="22"/>
                <w:szCs w:val="22"/>
              </w:rPr>
            </w:rPrChange>
          </w:rPr>
          <w:t xml:space="preserve"> isn’t always easy. It</w:t>
        </w:r>
      </w:ins>
      <w:r w:rsidRPr="00011771">
        <w:rPr>
          <w:rFonts w:ascii="Arial" w:hAnsi="Arial" w:cs="Arial"/>
          <w:sz w:val="22"/>
          <w:szCs w:val="22"/>
          <w:lang w:val="en-GB"/>
          <w:rPrChange w:id="1147" w:author="Andrew Murton" w:date="2023-06-05T12:58:00Z">
            <w:rPr/>
          </w:rPrChange>
        </w:rPr>
        <w:t xml:space="preserve"> requires vulnerability and introspection</w:t>
      </w:r>
      <w:ins w:id="1148" w:author="Andrew Murton" w:date="2023-06-05T09:14:00Z">
        <w:r w:rsidR="00F37C4B" w:rsidRPr="00011771">
          <w:rPr>
            <w:rFonts w:ascii="Arial" w:hAnsi="Arial" w:cs="Arial"/>
            <w:sz w:val="22"/>
            <w:szCs w:val="22"/>
            <w:lang w:val="en-GB"/>
            <w:rPrChange w:id="1149" w:author="Andrew Murton" w:date="2023-06-05T12:58:00Z">
              <w:rPr>
                <w:rFonts w:ascii="Arial" w:hAnsi="Arial" w:cs="Arial"/>
                <w:sz w:val="22"/>
                <w:szCs w:val="22"/>
              </w:rPr>
            </w:rPrChange>
          </w:rPr>
          <w:t>, and not every article lends itself to this approach</w:t>
        </w:r>
      </w:ins>
      <w:r w:rsidRPr="00011771">
        <w:rPr>
          <w:rFonts w:ascii="Arial" w:hAnsi="Arial" w:cs="Arial"/>
          <w:sz w:val="22"/>
          <w:szCs w:val="22"/>
          <w:lang w:val="en-GB"/>
          <w:rPrChange w:id="1150" w:author="Andrew Murton" w:date="2023-06-05T12:58:00Z">
            <w:rPr/>
          </w:rPrChange>
        </w:rPr>
        <w:t>.</w:t>
      </w:r>
      <w:ins w:id="1151" w:author="Andrew Murton" w:date="2023-06-05T09:14:00Z">
        <w:r w:rsidR="00F37C4B" w:rsidRPr="00011771">
          <w:rPr>
            <w:rFonts w:ascii="Arial" w:hAnsi="Arial" w:cs="Arial"/>
            <w:sz w:val="22"/>
            <w:szCs w:val="22"/>
            <w:lang w:val="en-GB"/>
            <w:rPrChange w:id="1152" w:author="Andrew Murton" w:date="2023-06-05T12:58:00Z">
              <w:rPr>
                <w:rFonts w:ascii="Arial" w:hAnsi="Arial" w:cs="Arial"/>
                <w:sz w:val="22"/>
                <w:szCs w:val="22"/>
              </w:rPr>
            </w:rPrChange>
          </w:rPr>
          <w:t xml:space="preserve"> But</w:t>
        </w:r>
      </w:ins>
      <w:r w:rsidRPr="00011771">
        <w:rPr>
          <w:rFonts w:ascii="Arial" w:hAnsi="Arial" w:cs="Arial"/>
          <w:sz w:val="22"/>
          <w:szCs w:val="22"/>
          <w:lang w:val="en-GB"/>
          <w:rPrChange w:id="1153" w:author="Andrew Murton" w:date="2023-06-05T12:58:00Z">
            <w:rPr/>
          </w:rPrChange>
        </w:rPr>
        <w:t xml:space="preserve"> </w:t>
      </w:r>
      <w:ins w:id="1154" w:author="Andrew Murton" w:date="2023-06-05T09:14:00Z">
        <w:r w:rsidR="00F37C4B" w:rsidRPr="00011771">
          <w:rPr>
            <w:rFonts w:ascii="Arial" w:hAnsi="Arial" w:cs="Arial"/>
            <w:sz w:val="22"/>
            <w:szCs w:val="22"/>
            <w:lang w:val="en-GB"/>
            <w:rPrChange w:id="1155" w:author="Andrew Murton" w:date="2023-06-05T12:58:00Z">
              <w:rPr>
                <w:rFonts w:ascii="Arial" w:hAnsi="Arial" w:cs="Arial"/>
                <w:sz w:val="22"/>
                <w:szCs w:val="22"/>
              </w:rPr>
            </w:rPrChange>
          </w:rPr>
          <w:t>i</w:t>
        </w:r>
      </w:ins>
      <w:del w:id="1156" w:author="Andrew Murton" w:date="2023-06-05T09:14:00Z">
        <w:r w:rsidRPr="00011771" w:rsidDel="00F37C4B">
          <w:rPr>
            <w:rFonts w:ascii="Arial" w:hAnsi="Arial" w:cs="Arial"/>
            <w:sz w:val="22"/>
            <w:szCs w:val="22"/>
            <w:lang w:val="en-GB"/>
            <w:rPrChange w:id="1157" w:author="Andrew Murton" w:date="2023-06-05T12:58:00Z">
              <w:rPr/>
            </w:rPrChange>
          </w:rPr>
          <w:delText>I</w:delText>
        </w:r>
      </w:del>
      <w:r w:rsidRPr="00011771">
        <w:rPr>
          <w:rFonts w:ascii="Arial" w:hAnsi="Arial" w:cs="Arial"/>
          <w:sz w:val="22"/>
          <w:szCs w:val="22"/>
          <w:lang w:val="en-GB"/>
          <w:rPrChange w:id="1158" w:author="Andrew Murton" w:date="2023-06-05T12:58:00Z">
            <w:rPr/>
          </w:rPrChange>
        </w:rPr>
        <w:t>t can be</w:t>
      </w:r>
      <w:del w:id="1159" w:author="Andrew Murton" w:date="2023-06-05T09:15:00Z">
        <w:r w:rsidRPr="00011771" w:rsidDel="00F37C4B">
          <w:rPr>
            <w:rFonts w:ascii="Arial" w:hAnsi="Arial" w:cs="Arial"/>
            <w:sz w:val="22"/>
            <w:szCs w:val="22"/>
            <w:lang w:val="en-GB"/>
            <w:rPrChange w:id="1160" w:author="Andrew Murton" w:date="2023-06-05T12:58:00Z">
              <w:rPr/>
            </w:rPrChange>
          </w:rPr>
          <w:delText xml:space="preserve"> a</w:delText>
        </w:r>
      </w:del>
      <w:r w:rsidRPr="00011771">
        <w:rPr>
          <w:rFonts w:ascii="Arial" w:hAnsi="Arial" w:cs="Arial"/>
          <w:sz w:val="22"/>
          <w:szCs w:val="22"/>
          <w:lang w:val="en-GB"/>
          <w:rPrChange w:id="1161" w:author="Andrew Murton" w:date="2023-06-05T12:58:00Z">
            <w:rPr/>
          </w:rPrChange>
        </w:rPr>
        <w:t xml:space="preserve"> </w:t>
      </w:r>
      <w:r w:rsidR="00CC1A16" w:rsidRPr="00011771">
        <w:rPr>
          <w:rFonts w:ascii="Arial" w:hAnsi="Arial" w:cs="Arial"/>
          <w:sz w:val="22"/>
          <w:szCs w:val="22"/>
          <w:lang w:val="en-GB"/>
          <w:rPrChange w:id="1162" w:author="Andrew Murton" w:date="2023-06-05T12:58:00Z">
            <w:rPr/>
          </w:rPrChange>
        </w:rPr>
        <w:t>liberating</w:t>
      </w:r>
      <w:r w:rsidRPr="00011771">
        <w:rPr>
          <w:rFonts w:ascii="Arial" w:hAnsi="Arial" w:cs="Arial"/>
          <w:sz w:val="22"/>
          <w:szCs w:val="22"/>
          <w:lang w:val="en-GB"/>
          <w:rPrChange w:id="1163" w:author="Andrew Murton" w:date="2023-06-05T12:58:00Z">
            <w:rPr/>
          </w:rPrChange>
        </w:rPr>
        <w:t xml:space="preserve"> </w:t>
      </w:r>
      <w:ins w:id="1164" w:author="Andrew Murton" w:date="2023-06-05T09:15:00Z">
        <w:r w:rsidR="00F37C4B" w:rsidRPr="00011771">
          <w:rPr>
            <w:rFonts w:ascii="Arial" w:hAnsi="Arial" w:cs="Arial"/>
            <w:sz w:val="22"/>
            <w:szCs w:val="22"/>
            <w:lang w:val="en-GB"/>
            <w:rPrChange w:id="1165" w:author="Andrew Murton" w:date="2023-06-05T12:58:00Z">
              <w:rPr>
                <w:rFonts w:ascii="Arial" w:hAnsi="Arial" w:cs="Arial"/>
                <w:sz w:val="22"/>
                <w:szCs w:val="22"/>
              </w:rPr>
            </w:rPrChange>
          </w:rPr>
          <w:t>to tell a story through your own lens, and it has the potential to inspire and help other</w:t>
        </w:r>
      </w:ins>
      <w:ins w:id="1166" w:author="Andrew Murton" w:date="2023-06-05T14:04:00Z">
        <w:r w:rsidR="00E85A6B">
          <w:rPr>
            <w:rFonts w:ascii="Arial" w:hAnsi="Arial" w:cs="Arial"/>
            <w:sz w:val="22"/>
            <w:szCs w:val="22"/>
            <w:lang w:val="en-GB"/>
          </w:rPr>
          <w:t>s</w:t>
        </w:r>
      </w:ins>
      <w:ins w:id="1167" w:author="Andrew Murton" w:date="2023-06-05T09:15:00Z">
        <w:r w:rsidR="00F37C4B" w:rsidRPr="00011771">
          <w:rPr>
            <w:rFonts w:ascii="Arial" w:hAnsi="Arial" w:cs="Arial"/>
            <w:sz w:val="22"/>
            <w:szCs w:val="22"/>
            <w:lang w:val="en-GB"/>
            <w:rPrChange w:id="1168" w:author="Andrew Murton" w:date="2023-06-05T12:58:00Z">
              <w:rPr>
                <w:rFonts w:ascii="Arial" w:hAnsi="Arial" w:cs="Arial"/>
                <w:sz w:val="22"/>
                <w:szCs w:val="22"/>
              </w:rPr>
            </w:rPrChange>
          </w:rPr>
          <w:t xml:space="preserve">, too. </w:t>
        </w:r>
      </w:ins>
      <w:ins w:id="1169" w:author="Andrew Murton" w:date="2023-06-05T09:17:00Z">
        <w:r w:rsidR="00F37C4B" w:rsidRPr="00011771">
          <w:rPr>
            <w:rFonts w:ascii="Arial" w:hAnsi="Arial" w:cs="Arial"/>
            <w:sz w:val="22"/>
            <w:szCs w:val="22"/>
            <w:lang w:val="en-GB"/>
            <w:rPrChange w:id="1170" w:author="Andrew Murton" w:date="2023-06-05T12:58:00Z">
              <w:rPr>
                <w:rFonts w:ascii="Arial" w:hAnsi="Arial" w:cs="Arial"/>
                <w:sz w:val="22"/>
                <w:szCs w:val="22"/>
              </w:rPr>
            </w:rPrChange>
          </w:rPr>
          <w:br/>
        </w:r>
        <w:r w:rsidR="00F37C4B" w:rsidRPr="00011771">
          <w:rPr>
            <w:rFonts w:ascii="Arial" w:hAnsi="Arial" w:cs="Arial"/>
            <w:sz w:val="22"/>
            <w:szCs w:val="22"/>
            <w:lang w:val="en-GB"/>
            <w:rPrChange w:id="1171" w:author="Andrew Murton" w:date="2023-06-05T12:58:00Z">
              <w:rPr>
                <w:rFonts w:ascii="Arial" w:hAnsi="Arial" w:cs="Arial"/>
                <w:sz w:val="22"/>
                <w:szCs w:val="22"/>
              </w:rPr>
            </w:rPrChange>
          </w:rPr>
          <w:br/>
        </w:r>
      </w:ins>
      <w:ins w:id="1172" w:author="Andrew Murton" w:date="2023-06-05T14:21:00Z">
        <w:r w:rsidR="00221B28">
          <w:rPr>
            <w:rFonts w:ascii="Arial" w:hAnsi="Arial" w:cs="Arial"/>
            <w:sz w:val="22"/>
            <w:szCs w:val="22"/>
            <w:lang w:val="en-GB"/>
          </w:rPr>
          <w:t xml:space="preserve">So </w:t>
        </w:r>
      </w:ins>
      <w:del w:id="1173" w:author="Andrew Murton" w:date="2023-06-05T09:17:00Z">
        <w:r w:rsidRPr="00011771" w:rsidDel="00F37C4B">
          <w:rPr>
            <w:rFonts w:ascii="Arial" w:hAnsi="Arial" w:cs="Arial"/>
            <w:sz w:val="22"/>
            <w:szCs w:val="22"/>
            <w:lang w:val="en-GB"/>
            <w:rPrChange w:id="1174" w:author="Andrew Murton" w:date="2023-06-05T12:58:00Z">
              <w:rPr/>
            </w:rPrChange>
          </w:rPr>
          <w:delText xml:space="preserve">process, and it has the potential to inspire and connect with others. </w:delText>
        </w:r>
      </w:del>
      <w:del w:id="1175" w:author="Andrew Murton" w:date="2023-06-05T09:16:00Z">
        <w:r w:rsidRPr="00011771" w:rsidDel="00F37C4B">
          <w:rPr>
            <w:rFonts w:ascii="Arial" w:hAnsi="Arial" w:cs="Arial"/>
            <w:sz w:val="22"/>
            <w:szCs w:val="22"/>
            <w:lang w:val="en-GB"/>
            <w:rPrChange w:id="1176" w:author="Andrew Murton" w:date="2023-06-05T12:58:00Z">
              <w:rPr/>
            </w:rPrChange>
          </w:rPr>
          <w:delText>By following these tips and techniques, you can effectively share your personal story and create a meaningful impact through your writing.</w:delText>
        </w:r>
      </w:del>
      <w:ins w:id="1177" w:author="Andrew Murton" w:date="2023-06-05T14:21:00Z">
        <w:r w:rsidR="00221B28">
          <w:rPr>
            <w:rFonts w:ascii="Arial" w:hAnsi="Arial" w:cs="Arial"/>
            <w:sz w:val="22"/>
            <w:szCs w:val="22"/>
            <w:lang w:val="en-GB"/>
          </w:rPr>
          <w:t>i</w:t>
        </w:r>
      </w:ins>
      <w:ins w:id="1178" w:author="Andrew Murton" w:date="2023-06-05T09:16:00Z">
        <w:r w:rsidR="00F37C4B" w:rsidRPr="00011771">
          <w:rPr>
            <w:rFonts w:ascii="Arial" w:hAnsi="Arial" w:cs="Arial"/>
            <w:sz w:val="22"/>
            <w:szCs w:val="22"/>
            <w:lang w:val="en-GB"/>
            <w:rPrChange w:id="1179" w:author="Andrew Murton" w:date="2023-06-05T12:58:00Z">
              <w:rPr>
                <w:rFonts w:ascii="Arial" w:hAnsi="Arial" w:cs="Arial"/>
                <w:sz w:val="22"/>
                <w:szCs w:val="22"/>
              </w:rPr>
            </w:rPrChange>
          </w:rPr>
          <w:t xml:space="preserve">f you love writing about your adventures and odysseys, trials and tribulations, why not give these tips and techniques a try in your next </w:t>
        </w:r>
      </w:ins>
      <w:ins w:id="1180" w:author="Andrew Murton" w:date="2023-06-05T09:17:00Z">
        <w:r w:rsidR="00F37C4B" w:rsidRPr="00011771">
          <w:rPr>
            <w:rFonts w:ascii="Arial" w:hAnsi="Arial" w:cs="Arial"/>
            <w:sz w:val="22"/>
            <w:szCs w:val="22"/>
            <w:lang w:val="en-GB"/>
            <w:rPrChange w:id="1181" w:author="Andrew Murton" w:date="2023-06-05T12:58:00Z">
              <w:rPr>
                <w:rFonts w:ascii="Arial" w:hAnsi="Arial" w:cs="Arial"/>
                <w:sz w:val="22"/>
                <w:szCs w:val="22"/>
              </w:rPr>
            </w:rPrChange>
          </w:rPr>
          <w:t xml:space="preserve">piece? </w:t>
        </w:r>
      </w:ins>
    </w:p>
    <w:p w14:paraId="7CE3EDDE" w14:textId="77777777" w:rsidR="00893FE3" w:rsidRPr="00011771" w:rsidRDefault="00893FE3">
      <w:pPr>
        <w:spacing w:line="360" w:lineRule="auto"/>
        <w:rPr>
          <w:rFonts w:ascii="Arial" w:hAnsi="Arial" w:cs="Arial"/>
          <w:sz w:val="22"/>
          <w:szCs w:val="22"/>
          <w:lang w:val="en-GB"/>
          <w:rPrChange w:id="1182" w:author="Andrew Murton" w:date="2023-06-05T12:58:00Z">
            <w:rPr/>
          </w:rPrChange>
        </w:rPr>
        <w:pPrChange w:id="1183" w:author="Andrew Murton" w:date="2023-06-05T08:36:00Z">
          <w:pPr/>
        </w:pPrChange>
      </w:pPr>
    </w:p>
    <w:p w14:paraId="2BB1F08E" w14:textId="3C01C7FD" w:rsidR="00893FE3" w:rsidRPr="00011771" w:rsidRDefault="001B17AD">
      <w:pPr>
        <w:spacing w:line="360" w:lineRule="auto"/>
        <w:rPr>
          <w:rFonts w:ascii="Arial" w:hAnsi="Arial" w:cs="Arial"/>
          <w:sz w:val="22"/>
          <w:szCs w:val="22"/>
          <w:lang w:val="en-GB"/>
          <w:rPrChange w:id="1184" w:author="Andrew Murton" w:date="2023-06-05T12:58:00Z">
            <w:rPr/>
          </w:rPrChange>
        </w:rPr>
        <w:pPrChange w:id="1185" w:author="Andrew Murton" w:date="2023-06-05T08:36:00Z">
          <w:pPr/>
        </w:pPrChange>
      </w:pPr>
      <w:commentRangeStart w:id="1186"/>
      <w:ins w:id="1187" w:author="Andrew Murton" w:date="2023-06-05T14:22:00Z">
        <w:r>
          <w:rPr>
            <w:rFonts w:ascii="Arial" w:hAnsi="Arial" w:cs="Arial"/>
            <w:sz w:val="22"/>
            <w:szCs w:val="22"/>
            <w:lang w:val="en-GB"/>
          </w:rPr>
          <w:t xml:space="preserve">  </w:t>
        </w:r>
        <w:commentRangeEnd w:id="1186"/>
        <w:r>
          <w:rPr>
            <w:rStyle w:val="CommentReference"/>
          </w:rPr>
          <w:commentReference w:id="1186"/>
        </w:r>
      </w:ins>
    </w:p>
    <w:sectPr w:rsidR="00893FE3" w:rsidRPr="00011771" w:rsidSect="005014A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drew Murton" w:date="2023-06-05T12:06:00Z" w:initials="AM">
    <w:p w14:paraId="333894CD" w14:textId="0B91FE6F" w:rsidR="00AD62D3" w:rsidRDefault="00AD62D3">
      <w:pPr>
        <w:pStyle w:val="CommentText"/>
      </w:pPr>
      <w:r>
        <w:rPr>
          <w:rStyle w:val="CommentReference"/>
        </w:rPr>
        <w:annotationRef/>
      </w:r>
      <w:r>
        <w:t xml:space="preserve">SEO tip: ‘writing from personal experience’ will be our SEO focus phrase for this article. </w:t>
      </w:r>
    </w:p>
  </w:comment>
  <w:comment w:id="10" w:author="Andrew Murton" w:date="2023-06-05T15:03:00Z" w:initials="AM">
    <w:p w14:paraId="6C394C0E" w14:textId="36658E4B" w:rsidR="00665DEA" w:rsidRDefault="00665DEA">
      <w:pPr>
        <w:pStyle w:val="CommentText"/>
      </w:pPr>
      <w:r>
        <w:rPr>
          <w:rStyle w:val="CommentReference"/>
        </w:rPr>
        <w:annotationRef/>
      </w:r>
      <w:r>
        <w:t>My own addition.</w:t>
      </w:r>
    </w:p>
  </w:comment>
  <w:comment w:id="32" w:author="Andrew Murton" w:date="2023-06-05T12:07:00Z" w:initials="AM">
    <w:p w14:paraId="1E5BF2E8" w14:textId="72AA6181" w:rsidR="00AD62D3" w:rsidRDefault="00AD62D3">
      <w:pPr>
        <w:pStyle w:val="CommentText"/>
      </w:pPr>
      <w:r>
        <w:rPr>
          <w:rStyle w:val="CommentReference"/>
        </w:rPr>
        <w:annotationRef/>
      </w:r>
      <w:r>
        <w:t>Including the focus phrase in the</w:t>
      </w:r>
      <w:r w:rsidR="00370B04">
        <w:t xml:space="preserve"> first sentence of the</w:t>
      </w:r>
      <w:r>
        <w:t xml:space="preserve"> introduction is a good idea</w:t>
      </w:r>
      <w:r w:rsidR="00370B04">
        <w:t xml:space="preserve"> for SEO purposes.</w:t>
      </w:r>
    </w:p>
  </w:comment>
  <w:comment w:id="67" w:author="Andrew Murton" w:date="2023-06-05T15:04:00Z" w:initials="AM">
    <w:p w14:paraId="4FDDC6D5" w14:textId="224FC449" w:rsidR="00665DEA" w:rsidRDefault="00665DEA">
      <w:pPr>
        <w:pStyle w:val="CommentText"/>
      </w:pPr>
      <w:r>
        <w:rPr>
          <w:rStyle w:val="CommentReference"/>
        </w:rPr>
        <w:annotationRef/>
      </w:r>
      <w:r>
        <w:t>My own addition.</w:t>
      </w:r>
    </w:p>
  </w:comment>
  <w:comment w:id="97" w:author="Andrew Murton" w:date="2023-06-05T12:28:00Z" w:initials="AM">
    <w:p w14:paraId="56094D98" w14:textId="7F664A49" w:rsidR="00AD341B" w:rsidRDefault="00AD341B">
      <w:pPr>
        <w:pStyle w:val="CommentText"/>
      </w:pPr>
      <w:r>
        <w:rPr>
          <w:rStyle w:val="CommentReference"/>
        </w:rPr>
        <w:annotationRef/>
      </w:r>
      <w:r>
        <w:t>I’ve moved this to number 1 because it seems to be the logical first step.</w:t>
      </w:r>
    </w:p>
  </w:comment>
  <w:comment w:id="135" w:author="Andrew Murton" w:date="2023-06-05T14:09:00Z" w:initials="AM">
    <w:p w14:paraId="77D153AA" w14:textId="72CDF703" w:rsidR="00290E40" w:rsidRDefault="00290E40">
      <w:pPr>
        <w:pStyle w:val="CommentText"/>
      </w:pPr>
      <w:r>
        <w:rPr>
          <w:rStyle w:val="CommentReference"/>
        </w:rPr>
        <w:annotationRef/>
      </w:r>
      <w:r>
        <w:t>I liked what you did here to try make a more logical connection between the point and the example. See my edits.</w:t>
      </w:r>
    </w:p>
  </w:comment>
  <w:comment w:id="258" w:author="Emma K" w:date="2023-05-31T00:04:00Z" w:initials="EK">
    <w:p w14:paraId="0D85538A" w14:textId="77777777" w:rsidR="00780C31" w:rsidRDefault="00780C31" w:rsidP="0033345D">
      <w:pPr>
        <w:pStyle w:val="CommentText"/>
      </w:pPr>
      <w:r>
        <w:rPr>
          <w:rStyle w:val="CommentReference"/>
        </w:rPr>
        <w:annotationRef/>
      </w:r>
      <w:r>
        <w:t>It felt as though more explanation was needed in the first paragraph so readers understood what the tip was asking of them.</w:t>
      </w:r>
    </w:p>
  </w:comment>
  <w:comment w:id="214" w:author="Andrew Murton" w:date="2023-06-05T12:30:00Z" w:initials="AM">
    <w:p w14:paraId="19265226" w14:textId="47DE62F3" w:rsidR="00AD341B" w:rsidRDefault="00AD341B">
      <w:pPr>
        <w:pStyle w:val="CommentText"/>
      </w:pPr>
      <w:r>
        <w:rPr>
          <w:rStyle w:val="CommentReference"/>
        </w:rPr>
        <w:annotationRef/>
      </w:r>
      <w:r>
        <w:t>I’ve given this a bit of an overhaul to break up the structure and make it more interesting.</w:t>
      </w:r>
    </w:p>
  </w:comment>
  <w:comment w:id="250" w:author="Andrew Murton" w:date="2023-06-05T14:08:00Z" w:initials="AM">
    <w:p w14:paraId="170055E5" w14:textId="6CE6E769" w:rsidR="00290E40" w:rsidRDefault="00290E40">
      <w:pPr>
        <w:pStyle w:val="CommentText"/>
      </w:pPr>
      <w:r>
        <w:rPr>
          <w:rStyle w:val="CommentReference"/>
        </w:rPr>
        <w:annotationRef/>
      </w:r>
      <w:r>
        <w:t>While it is sometimes necessary to add a sentence here and there with substantive editing, it’s often better to spruce up what’s already there. If you do need to add something, keep it as concise as possible (The sentence you added was very long).</w:t>
      </w:r>
    </w:p>
  </w:comment>
  <w:comment w:id="296" w:author="Andrew Murton" w:date="2023-06-05T14:11:00Z" w:initials="AM">
    <w:p w14:paraId="0EDC3623" w14:textId="3A4902B6" w:rsidR="00290E40" w:rsidRDefault="00290E40">
      <w:pPr>
        <w:pStyle w:val="CommentText"/>
      </w:pPr>
      <w:r>
        <w:rPr>
          <w:rStyle w:val="CommentReference"/>
        </w:rPr>
        <w:annotationRef/>
      </w:r>
      <w:r>
        <w:t>I removed the original point 3 (Don’t let your personal experience cloud your judgement on a topic). This article is about how to write from personal experience; it’s not about when not to write from personal experience.</w:t>
      </w:r>
    </w:p>
  </w:comment>
  <w:comment w:id="297" w:author="Andrew Murton" w:date="2023-06-05T12:32:00Z" w:initials="AM">
    <w:p w14:paraId="11CC951A" w14:textId="1F2736B5" w:rsidR="00AD341B" w:rsidRDefault="00AD341B">
      <w:pPr>
        <w:pStyle w:val="CommentText"/>
      </w:pPr>
      <w:r>
        <w:rPr>
          <w:rStyle w:val="CommentReference"/>
        </w:rPr>
        <w:annotationRef/>
      </w:r>
      <w:r>
        <w:t xml:space="preserve">I’ve moved this here to create a connection to the previous point. </w:t>
      </w:r>
    </w:p>
  </w:comment>
  <w:comment w:id="353" w:author="Emma K" w:date="2023-05-30T22:43:00Z" w:initials="EK">
    <w:p w14:paraId="00875CC9" w14:textId="2F02EB93" w:rsidR="00780C31" w:rsidRDefault="00AB5B5C" w:rsidP="00927554">
      <w:pPr>
        <w:pStyle w:val="CommentText"/>
      </w:pPr>
      <w:r>
        <w:rPr>
          <w:rStyle w:val="CommentReference"/>
        </w:rPr>
        <w:annotationRef/>
      </w:r>
      <w:r w:rsidR="00780C31">
        <w:t>I've added this in because there seemed to be a lack of connection between maintaining a purpose and the example of writing about culture shock, so I wanted to join the two.</w:t>
      </w:r>
    </w:p>
  </w:comment>
  <w:comment w:id="430" w:author="Andrew Murton" w:date="2023-06-05T12:34:00Z" w:initials="AM">
    <w:p w14:paraId="701BABEB" w14:textId="4974B129" w:rsidR="006752F6" w:rsidRDefault="006752F6">
      <w:pPr>
        <w:pStyle w:val="CommentText"/>
      </w:pPr>
      <w:r>
        <w:rPr>
          <w:rStyle w:val="CommentReference"/>
        </w:rPr>
        <w:annotationRef/>
      </w:r>
      <w:r>
        <w:t>I like this added example, Emma. I just tweaked it a bit.</w:t>
      </w:r>
      <w:r w:rsidR="00011771">
        <w:t xml:space="preserve"> The original repeated some of what point 2 said.</w:t>
      </w:r>
    </w:p>
  </w:comment>
  <w:comment w:id="631" w:author="Andrew Murton" w:date="2023-06-05T13:11:00Z" w:initials="AM">
    <w:p w14:paraId="6A47E2A3" w14:textId="4F1AC6E8" w:rsidR="006405EE" w:rsidRDefault="006405EE">
      <w:pPr>
        <w:pStyle w:val="CommentText"/>
      </w:pPr>
      <w:r>
        <w:rPr>
          <w:rStyle w:val="CommentReference"/>
        </w:rPr>
        <w:annotationRef/>
      </w:r>
      <w:r>
        <w:t>I combined points 5 and 6 as they made very similar points that can both be made under the heading ‘Show, don’t tell’.</w:t>
      </w:r>
    </w:p>
  </w:comment>
  <w:comment w:id="753" w:author="Andrew Murton" w:date="2023-06-05T14:00:00Z" w:initials="AM">
    <w:p w14:paraId="10951BE5" w14:textId="0BCC3D34" w:rsidR="00C0633F" w:rsidRDefault="00C0633F">
      <w:pPr>
        <w:pStyle w:val="CommentText"/>
      </w:pPr>
      <w:r>
        <w:rPr>
          <w:rStyle w:val="CommentReference"/>
        </w:rPr>
        <w:annotationRef/>
      </w:r>
      <w:r>
        <w:t>This is a great addition.</w:t>
      </w:r>
    </w:p>
  </w:comment>
  <w:comment w:id="899" w:author="Emma K" w:date="2023-05-31T00:07:00Z" w:initials="EK">
    <w:p w14:paraId="17CF9611" w14:textId="77777777" w:rsidR="00780C31" w:rsidRDefault="00780C31" w:rsidP="00CD20DC">
      <w:pPr>
        <w:pStyle w:val="CommentText"/>
      </w:pPr>
      <w:r>
        <w:rPr>
          <w:rStyle w:val="CommentReference"/>
        </w:rPr>
        <w:annotationRef/>
      </w:r>
      <w:r>
        <w:t>Similarly to the first paragraph, it felt as though an example was needed to expand the point for greater clarity.</w:t>
      </w:r>
    </w:p>
  </w:comment>
  <w:comment w:id="1014" w:author="Emma K" w:date="2023-05-30T20:02:00Z" w:initials="EK">
    <w:p w14:paraId="2D2B5DBC" w14:textId="40583584" w:rsidR="00780C31" w:rsidRDefault="006B0D18" w:rsidP="005E136E">
      <w:pPr>
        <w:pStyle w:val="CommentText"/>
      </w:pPr>
      <w:r>
        <w:rPr>
          <w:rStyle w:val="CommentReference"/>
        </w:rPr>
        <w:annotationRef/>
      </w:r>
      <w:r w:rsidR="00780C31">
        <w:t>I've removed 'perhaps' because the words 'If applicable' already deliver the same meaning.</w:t>
      </w:r>
    </w:p>
  </w:comment>
  <w:comment w:id="1186" w:author="Andrew Murton" w:date="2023-06-05T14:22:00Z" w:initials="AM">
    <w:p w14:paraId="075689E9" w14:textId="77777777" w:rsidR="001B17AD" w:rsidRDefault="001B17AD">
      <w:pPr>
        <w:pStyle w:val="CommentText"/>
      </w:pPr>
      <w:r>
        <w:rPr>
          <w:rStyle w:val="CommentReference"/>
        </w:rPr>
        <w:annotationRef/>
      </w:r>
      <w:r>
        <w:t xml:space="preserve">Emma, well done for completing this. I can see you worked hard on it. It was a real challenge for your first assignment. </w:t>
      </w:r>
      <w:r>
        <w:br/>
      </w:r>
      <w:r>
        <w:br/>
        <w:t xml:space="preserve">Importantly, you didn’t introduce any errors with your edits. That’s crucial. You seem to have no trouble with grammar and punctuation. </w:t>
      </w:r>
      <w:r w:rsidR="006B572A">
        <w:t xml:space="preserve">You followed the brief to avoid the Oxford comma, and you formatted correctly. </w:t>
      </w:r>
      <w:r w:rsidR="006B572A">
        <w:br/>
      </w:r>
      <w:r w:rsidR="006B572A">
        <w:br/>
        <w:t xml:space="preserve">Some notes: </w:t>
      </w:r>
      <w:r w:rsidR="006B572A">
        <w:br/>
      </w:r>
    </w:p>
    <w:p w14:paraId="1BE68862" w14:textId="77777777" w:rsidR="006B572A" w:rsidRDefault="006B572A" w:rsidP="006B572A">
      <w:pPr>
        <w:pStyle w:val="CommentText"/>
        <w:numPr>
          <w:ilvl w:val="0"/>
          <w:numId w:val="2"/>
        </w:numPr>
      </w:pPr>
      <w:r>
        <w:t xml:space="preserve"> Always aim for concision. Look for redundancies and repetition. </w:t>
      </w:r>
    </w:p>
    <w:p w14:paraId="44E01CB4" w14:textId="77777777" w:rsidR="006B572A" w:rsidRDefault="006B572A" w:rsidP="006B572A">
      <w:pPr>
        <w:pStyle w:val="CommentText"/>
        <w:numPr>
          <w:ilvl w:val="0"/>
          <w:numId w:val="2"/>
        </w:numPr>
      </w:pPr>
      <w:r>
        <w:t xml:space="preserve"> Avoid introducing very long sentences as far as possible. If an existing sentence is very long, shorten it, split it into two sentences, or play with punctuation (dashes, colons, semicolons) to break up the sentence.</w:t>
      </w:r>
    </w:p>
    <w:p w14:paraId="2927E527" w14:textId="77777777" w:rsidR="006B572A" w:rsidRDefault="006B572A" w:rsidP="006B572A">
      <w:pPr>
        <w:pStyle w:val="CommentText"/>
        <w:numPr>
          <w:ilvl w:val="0"/>
          <w:numId w:val="2"/>
        </w:numPr>
      </w:pPr>
      <w:r>
        <w:t xml:space="preserve"> Add flair to boring sentences, change up repetitive structures, and so on. </w:t>
      </w:r>
    </w:p>
    <w:p w14:paraId="056501F6" w14:textId="77777777" w:rsidR="006B572A" w:rsidRDefault="006B572A" w:rsidP="006B572A">
      <w:pPr>
        <w:pStyle w:val="CommentText"/>
        <w:numPr>
          <w:ilvl w:val="0"/>
          <w:numId w:val="2"/>
        </w:numPr>
      </w:pPr>
      <w:r>
        <w:t xml:space="preserve"> Pay special attention to the introduction and conclusion (especially if the article is written by AI like ChatGPT – this is becoming more and more common)</w:t>
      </w:r>
    </w:p>
    <w:p w14:paraId="0ADA7462" w14:textId="77777777" w:rsidR="006B572A" w:rsidRDefault="006B572A" w:rsidP="006B572A">
      <w:pPr>
        <w:pStyle w:val="CommentText"/>
      </w:pPr>
    </w:p>
    <w:p w14:paraId="2C671862" w14:textId="0E587314" w:rsidR="006B572A" w:rsidRDefault="006B572A" w:rsidP="006B572A">
      <w:pPr>
        <w:pStyle w:val="CommentText"/>
      </w:pPr>
      <w:r>
        <w:t xml:space="preserve">Other than that, remember that substantive editing is the trickiest type of editing. It takes time and practice. You will not always be asked to make substantive changes, but with the rise of AI content, rewriting to humanise and add colour will become and essential skill. </w:t>
      </w:r>
      <w:r>
        <w:br/>
      </w:r>
      <w:r>
        <w:br/>
        <w:t>Please see my edits and comments. Because there are so many changes, I recommend comparing the edit to the original article in simple markup (it helps if you have a printer or two screens).</w:t>
      </w:r>
      <w:r>
        <w:br/>
      </w:r>
      <w:r>
        <w:br/>
        <w:t>I like the enthusiasm. Keep it up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3894CD" w15:done="0"/>
  <w15:commentEx w15:paraId="6C394C0E" w15:done="0"/>
  <w15:commentEx w15:paraId="1E5BF2E8" w15:done="0"/>
  <w15:commentEx w15:paraId="4FDDC6D5" w15:done="0"/>
  <w15:commentEx w15:paraId="56094D98" w15:done="0"/>
  <w15:commentEx w15:paraId="77D153AA" w15:done="0"/>
  <w15:commentEx w15:paraId="0D85538A" w15:done="0"/>
  <w15:commentEx w15:paraId="19265226" w15:done="0"/>
  <w15:commentEx w15:paraId="170055E5" w15:done="0"/>
  <w15:commentEx w15:paraId="0EDC3623" w15:done="0"/>
  <w15:commentEx w15:paraId="11CC951A" w15:done="0"/>
  <w15:commentEx w15:paraId="00875CC9" w15:done="0"/>
  <w15:commentEx w15:paraId="701BABEB" w15:done="0"/>
  <w15:commentEx w15:paraId="6A47E2A3" w15:done="0"/>
  <w15:commentEx w15:paraId="10951BE5" w15:done="0"/>
  <w15:commentEx w15:paraId="17CF9611" w15:done="0"/>
  <w15:commentEx w15:paraId="2D2B5DBC" w15:done="0"/>
  <w15:commentEx w15:paraId="2C6718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4E54" w16cex:dateUtc="2023-06-05T10:06:00Z"/>
  <w16cex:commentExtensible w16cex:durableId="282877D9" w16cex:dateUtc="2023-06-05T13:03:00Z"/>
  <w16cex:commentExtensible w16cex:durableId="28284E84" w16cex:dateUtc="2023-06-05T10:07:00Z"/>
  <w16cex:commentExtensible w16cex:durableId="282877E6" w16cex:dateUtc="2023-06-05T13:04:00Z"/>
  <w16cex:commentExtensible w16cex:durableId="28285376" w16cex:dateUtc="2023-06-05T10:28:00Z"/>
  <w16cex:commentExtensible w16cex:durableId="28286B2C" w16cex:dateUtc="2023-06-05T12:09:00Z"/>
  <w16cex:commentExtensible w16cex:durableId="28210DAB" w16cex:dateUtc="2023-05-30T12:04:00Z"/>
  <w16cex:commentExtensible w16cex:durableId="282853C9" w16cex:dateUtc="2023-06-05T10:30:00Z"/>
  <w16cex:commentExtensible w16cex:durableId="28286AD8" w16cex:dateUtc="2023-06-05T12:08:00Z"/>
  <w16cex:commentExtensible w16cex:durableId="28286B9C" w16cex:dateUtc="2023-06-05T12:11:00Z"/>
  <w16cex:commentExtensible w16cex:durableId="2828544D" w16cex:dateUtc="2023-06-05T10:32:00Z"/>
  <w16cex:commentExtensible w16cex:durableId="2820FA81" w16cex:dateUtc="2023-05-30T10:43:00Z"/>
  <w16cex:commentExtensible w16cex:durableId="282854E6" w16cex:dateUtc="2023-06-05T10:34:00Z"/>
  <w16cex:commentExtensible w16cex:durableId="28285D93" w16cex:dateUtc="2023-06-05T11:11:00Z"/>
  <w16cex:commentExtensible w16cex:durableId="28286914" w16cex:dateUtc="2023-06-05T12:00:00Z"/>
  <w16cex:commentExtensible w16cex:durableId="28210E2A" w16cex:dateUtc="2023-05-30T12:07:00Z"/>
  <w16cex:commentExtensible w16cex:durableId="2820D4DC" w16cex:dateUtc="2023-05-30T08:02:00Z"/>
  <w16cex:commentExtensible w16cex:durableId="28286E1A" w16cex:dateUtc="2023-06-05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894CD" w16cid:durableId="28284E54"/>
  <w16cid:commentId w16cid:paraId="6C394C0E" w16cid:durableId="282877D9"/>
  <w16cid:commentId w16cid:paraId="1E5BF2E8" w16cid:durableId="28284E84"/>
  <w16cid:commentId w16cid:paraId="4FDDC6D5" w16cid:durableId="282877E6"/>
  <w16cid:commentId w16cid:paraId="56094D98" w16cid:durableId="28285376"/>
  <w16cid:commentId w16cid:paraId="77D153AA" w16cid:durableId="28286B2C"/>
  <w16cid:commentId w16cid:paraId="0D85538A" w16cid:durableId="28210DAB"/>
  <w16cid:commentId w16cid:paraId="19265226" w16cid:durableId="282853C9"/>
  <w16cid:commentId w16cid:paraId="170055E5" w16cid:durableId="28286AD8"/>
  <w16cid:commentId w16cid:paraId="0EDC3623" w16cid:durableId="28286B9C"/>
  <w16cid:commentId w16cid:paraId="11CC951A" w16cid:durableId="2828544D"/>
  <w16cid:commentId w16cid:paraId="00875CC9" w16cid:durableId="2820FA81"/>
  <w16cid:commentId w16cid:paraId="701BABEB" w16cid:durableId="282854E6"/>
  <w16cid:commentId w16cid:paraId="6A47E2A3" w16cid:durableId="28285D93"/>
  <w16cid:commentId w16cid:paraId="10951BE5" w16cid:durableId="28286914"/>
  <w16cid:commentId w16cid:paraId="17CF9611" w16cid:durableId="28210E2A"/>
  <w16cid:commentId w16cid:paraId="2D2B5DBC" w16cid:durableId="2820D4DC"/>
  <w16cid:commentId w16cid:paraId="2C671862" w16cid:durableId="28286E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875"/>
    <w:multiLevelType w:val="hybridMultilevel"/>
    <w:tmpl w:val="EE8ADC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E5D2A5E"/>
    <w:multiLevelType w:val="multilevel"/>
    <w:tmpl w:val="227C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461460">
    <w:abstractNumId w:val="1"/>
  </w:num>
  <w:num w:numId="2" w16cid:durableId="21307809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K">
    <w15:presenceInfo w15:providerId="Windows Live" w15:userId="cc44a9e747575ce7"/>
  </w15:person>
  <w15:person w15:author="Andrew Murton">
    <w15:presenceInfo w15:providerId="Windows Live" w15:userId="e2ce3c5c521dde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E3"/>
    <w:rsid w:val="00011771"/>
    <w:rsid w:val="00012A98"/>
    <w:rsid w:val="00023488"/>
    <w:rsid w:val="00036BBB"/>
    <w:rsid w:val="00045BF1"/>
    <w:rsid w:val="00046F4E"/>
    <w:rsid w:val="000641F9"/>
    <w:rsid w:val="00081C04"/>
    <w:rsid w:val="00085956"/>
    <w:rsid w:val="00086A2D"/>
    <w:rsid w:val="000A6BC9"/>
    <w:rsid w:val="000F0162"/>
    <w:rsid w:val="000F640A"/>
    <w:rsid w:val="00120092"/>
    <w:rsid w:val="00126690"/>
    <w:rsid w:val="00157D08"/>
    <w:rsid w:val="0016720A"/>
    <w:rsid w:val="00175374"/>
    <w:rsid w:val="00177348"/>
    <w:rsid w:val="001B17AD"/>
    <w:rsid w:val="001B24DA"/>
    <w:rsid w:val="001D7F46"/>
    <w:rsid w:val="001E1C84"/>
    <w:rsid w:val="001E204F"/>
    <w:rsid w:val="00221B28"/>
    <w:rsid w:val="0022201A"/>
    <w:rsid w:val="00233766"/>
    <w:rsid w:val="00254D48"/>
    <w:rsid w:val="00282576"/>
    <w:rsid w:val="00290E40"/>
    <w:rsid w:val="002E29B5"/>
    <w:rsid w:val="002F619E"/>
    <w:rsid w:val="00322B47"/>
    <w:rsid w:val="00323D84"/>
    <w:rsid w:val="003361D8"/>
    <w:rsid w:val="0033710A"/>
    <w:rsid w:val="00350E34"/>
    <w:rsid w:val="003604DE"/>
    <w:rsid w:val="003620FB"/>
    <w:rsid w:val="00370B04"/>
    <w:rsid w:val="003A3A0E"/>
    <w:rsid w:val="003B370E"/>
    <w:rsid w:val="003C3619"/>
    <w:rsid w:val="00402C4D"/>
    <w:rsid w:val="00407EFF"/>
    <w:rsid w:val="0042089C"/>
    <w:rsid w:val="0042258A"/>
    <w:rsid w:val="00433762"/>
    <w:rsid w:val="00434D08"/>
    <w:rsid w:val="004368C6"/>
    <w:rsid w:val="004471FC"/>
    <w:rsid w:val="004719E1"/>
    <w:rsid w:val="004970DD"/>
    <w:rsid w:val="004B1139"/>
    <w:rsid w:val="004C6480"/>
    <w:rsid w:val="004E6C39"/>
    <w:rsid w:val="005014A8"/>
    <w:rsid w:val="00515192"/>
    <w:rsid w:val="00527A04"/>
    <w:rsid w:val="00532215"/>
    <w:rsid w:val="00562967"/>
    <w:rsid w:val="005705AD"/>
    <w:rsid w:val="005802FD"/>
    <w:rsid w:val="00584F2F"/>
    <w:rsid w:val="005A0AAA"/>
    <w:rsid w:val="005A171E"/>
    <w:rsid w:val="005A5052"/>
    <w:rsid w:val="005C0F34"/>
    <w:rsid w:val="005D40AA"/>
    <w:rsid w:val="005D7F7A"/>
    <w:rsid w:val="005F3BDE"/>
    <w:rsid w:val="006405EE"/>
    <w:rsid w:val="00665DEA"/>
    <w:rsid w:val="006747F6"/>
    <w:rsid w:val="00674916"/>
    <w:rsid w:val="006752F6"/>
    <w:rsid w:val="0068219B"/>
    <w:rsid w:val="006B0D18"/>
    <w:rsid w:val="006B572A"/>
    <w:rsid w:val="006F11BE"/>
    <w:rsid w:val="0070000B"/>
    <w:rsid w:val="00732BA5"/>
    <w:rsid w:val="00734CB6"/>
    <w:rsid w:val="00780C31"/>
    <w:rsid w:val="007E117B"/>
    <w:rsid w:val="007E512A"/>
    <w:rsid w:val="007E6327"/>
    <w:rsid w:val="007F785B"/>
    <w:rsid w:val="008345DC"/>
    <w:rsid w:val="00861EEE"/>
    <w:rsid w:val="0086216A"/>
    <w:rsid w:val="00871EF4"/>
    <w:rsid w:val="00893FE3"/>
    <w:rsid w:val="008B55F0"/>
    <w:rsid w:val="008D47E5"/>
    <w:rsid w:val="008E52C5"/>
    <w:rsid w:val="00931396"/>
    <w:rsid w:val="009316BE"/>
    <w:rsid w:val="00950E7A"/>
    <w:rsid w:val="009747CA"/>
    <w:rsid w:val="00991BF0"/>
    <w:rsid w:val="00995CB6"/>
    <w:rsid w:val="009A56E0"/>
    <w:rsid w:val="00A4357C"/>
    <w:rsid w:val="00A655BB"/>
    <w:rsid w:val="00A86434"/>
    <w:rsid w:val="00A92EA3"/>
    <w:rsid w:val="00AB0275"/>
    <w:rsid w:val="00AB5657"/>
    <w:rsid w:val="00AB5B5C"/>
    <w:rsid w:val="00AC1C48"/>
    <w:rsid w:val="00AC2CA9"/>
    <w:rsid w:val="00AD341B"/>
    <w:rsid w:val="00AD47D8"/>
    <w:rsid w:val="00AD62D3"/>
    <w:rsid w:val="00AD6FFF"/>
    <w:rsid w:val="00AE3634"/>
    <w:rsid w:val="00AE43D2"/>
    <w:rsid w:val="00AF097D"/>
    <w:rsid w:val="00B20458"/>
    <w:rsid w:val="00B23442"/>
    <w:rsid w:val="00B41719"/>
    <w:rsid w:val="00B44974"/>
    <w:rsid w:val="00B634D3"/>
    <w:rsid w:val="00B77949"/>
    <w:rsid w:val="00C00B72"/>
    <w:rsid w:val="00C05FBC"/>
    <w:rsid w:val="00C0633F"/>
    <w:rsid w:val="00C32524"/>
    <w:rsid w:val="00C66567"/>
    <w:rsid w:val="00CC1A16"/>
    <w:rsid w:val="00CD0E10"/>
    <w:rsid w:val="00CF2225"/>
    <w:rsid w:val="00CF664F"/>
    <w:rsid w:val="00CF67AA"/>
    <w:rsid w:val="00D3069C"/>
    <w:rsid w:val="00D31D18"/>
    <w:rsid w:val="00D50AF7"/>
    <w:rsid w:val="00D96375"/>
    <w:rsid w:val="00DB1497"/>
    <w:rsid w:val="00DE4643"/>
    <w:rsid w:val="00E007E0"/>
    <w:rsid w:val="00E07183"/>
    <w:rsid w:val="00E537FF"/>
    <w:rsid w:val="00E85A6B"/>
    <w:rsid w:val="00EA28B0"/>
    <w:rsid w:val="00EA4EB6"/>
    <w:rsid w:val="00ED65BD"/>
    <w:rsid w:val="00F349F7"/>
    <w:rsid w:val="00F37C4B"/>
    <w:rsid w:val="00F91694"/>
    <w:rsid w:val="00F97D46"/>
    <w:rsid w:val="00FF311E"/>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478A"/>
  <w15:chartTrackingRefBased/>
  <w15:docId w15:val="{B32B909D-3C04-C24D-AAC6-17AE134E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FE3"/>
    <w:pPr>
      <w:ind w:left="720"/>
      <w:contextualSpacing/>
    </w:pPr>
  </w:style>
  <w:style w:type="character" w:styleId="Hyperlink">
    <w:name w:val="Hyperlink"/>
    <w:basedOn w:val="DefaultParagraphFont"/>
    <w:uiPriority w:val="99"/>
    <w:unhideWhenUsed/>
    <w:rsid w:val="00AD6FFF"/>
    <w:rPr>
      <w:color w:val="0563C1" w:themeColor="hyperlink"/>
      <w:u w:val="single"/>
    </w:rPr>
  </w:style>
  <w:style w:type="character" w:styleId="UnresolvedMention">
    <w:name w:val="Unresolved Mention"/>
    <w:basedOn w:val="DefaultParagraphFont"/>
    <w:uiPriority w:val="99"/>
    <w:semiHidden/>
    <w:unhideWhenUsed/>
    <w:rsid w:val="00AD6FFF"/>
    <w:rPr>
      <w:color w:val="605E5C"/>
      <w:shd w:val="clear" w:color="auto" w:fill="E1DFDD"/>
    </w:rPr>
  </w:style>
  <w:style w:type="paragraph" w:styleId="Revision">
    <w:name w:val="Revision"/>
    <w:hidden/>
    <w:uiPriority w:val="99"/>
    <w:semiHidden/>
    <w:rsid w:val="006B0D18"/>
  </w:style>
  <w:style w:type="character" w:styleId="CommentReference">
    <w:name w:val="annotation reference"/>
    <w:basedOn w:val="DefaultParagraphFont"/>
    <w:uiPriority w:val="99"/>
    <w:semiHidden/>
    <w:unhideWhenUsed/>
    <w:rsid w:val="006B0D18"/>
    <w:rPr>
      <w:sz w:val="16"/>
      <w:szCs w:val="16"/>
    </w:rPr>
  </w:style>
  <w:style w:type="paragraph" w:styleId="CommentText">
    <w:name w:val="annotation text"/>
    <w:basedOn w:val="Normal"/>
    <w:link w:val="CommentTextChar"/>
    <w:uiPriority w:val="99"/>
    <w:unhideWhenUsed/>
    <w:rsid w:val="006B0D18"/>
    <w:rPr>
      <w:sz w:val="20"/>
      <w:szCs w:val="20"/>
    </w:rPr>
  </w:style>
  <w:style w:type="character" w:customStyle="1" w:styleId="CommentTextChar">
    <w:name w:val="Comment Text Char"/>
    <w:basedOn w:val="DefaultParagraphFont"/>
    <w:link w:val="CommentText"/>
    <w:uiPriority w:val="99"/>
    <w:rsid w:val="006B0D18"/>
    <w:rPr>
      <w:sz w:val="20"/>
      <w:szCs w:val="20"/>
    </w:rPr>
  </w:style>
  <w:style w:type="paragraph" w:styleId="CommentSubject">
    <w:name w:val="annotation subject"/>
    <w:basedOn w:val="CommentText"/>
    <w:next w:val="CommentText"/>
    <w:link w:val="CommentSubjectChar"/>
    <w:uiPriority w:val="99"/>
    <w:semiHidden/>
    <w:unhideWhenUsed/>
    <w:rsid w:val="006B0D18"/>
    <w:rPr>
      <w:b/>
      <w:bCs/>
    </w:rPr>
  </w:style>
  <w:style w:type="character" w:customStyle="1" w:styleId="CommentSubjectChar">
    <w:name w:val="Comment Subject Char"/>
    <w:basedOn w:val="CommentTextChar"/>
    <w:link w:val="CommentSubject"/>
    <w:uiPriority w:val="99"/>
    <w:semiHidden/>
    <w:rsid w:val="006B0D18"/>
    <w:rPr>
      <w:b/>
      <w:bCs/>
      <w:sz w:val="20"/>
      <w:szCs w:val="20"/>
    </w:rPr>
  </w:style>
  <w:style w:type="character" w:styleId="FollowedHyperlink">
    <w:name w:val="FollowedHyperlink"/>
    <w:basedOn w:val="DefaultParagraphFont"/>
    <w:uiPriority w:val="99"/>
    <w:semiHidden/>
    <w:unhideWhenUsed/>
    <w:rsid w:val="00322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4870">
      <w:bodyDiv w:val="1"/>
      <w:marLeft w:val="0"/>
      <w:marRight w:val="0"/>
      <w:marTop w:val="0"/>
      <w:marBottom w:val="0"/>
      <w:divBdr>
        <w:top w:val="none" w:sz="0" w:space="0" w:color="auto"/>
        <w:left w:val="none" w:sz="0" w:space="0" w:color="auto"/>
        <w:bottom w:val="none" w:sz="0" w:space="0" w:color="auto"/>
        <w:right w:val="none" w:sz="0" w:space="0" w:color="auto"/>
      </w:divBdr>
    </w:div>
    <w:div w:id="1290938250">
      <w:bodyDiv w:val="1"/>
      <w:marLeft w:val="0"/>
      <w:marRight w:val="0"/>
      <w:marTop w:val="0"/>
      <w:marBottom w:val="0"/>
      <w:divBdr>
        <w:top w:val="none" w:sz="0" w:space="0" w:color="auto"/>
        <w:left w:val="none" w:sz="0" w:space="0" w:color="auto"/>
        <w:bottom w:val="none" w:sz="0" w:space="0" w:color="auto"/>
        <w:right w:val="none" w:sz="0" w:space="0" w:color="auto"/>
      </w:divBdr>
    </w:div>
    <w:div w:id="1596286796">
      <w:bodyDiv w:val="1"/>
      <w:marLeft w:val="0"/>
      <w:marRight w:val="0"/>
      <w:marTop w:val="0"/>
      <w:marBottom w:val="0"/>
      <w:divBdr>
        <w:top w:val="none" w:sz="0" w:space="0" w:color="auto"/>
        <w:left w:val="none" w:sz="0" w:space="0" w:color="auto"/>
        <w:bottom w:val="none" w:sz="0" w:space="0" w:color="auto"/>
        <w:right w:val="none" w:sz="0" w:space="0" w:color="auto"/>
      </w:divBdr>
      <w:divsChild>
        <w:div w:id="1164784916">
          <w:marLeft w:val="0"/>
          <w:marRight w:val="0"/>
          <w:marTop w:val="0"/>
          <w:marBottom w:val="0"/>
          <w:divBdr>
            <w:top w:val="single" w:sz="2" w:space="0" w:color="auto"/>
            <w:left w:val="single" w:sz="2" w:space="0" w:color="auto"/>
            <w:bottom w:val="single" w:sz="6" w:space="0" w:color="auto"/>
            <w:right w:val="single" w:sz="2" w:space="0" w:color="auto"/>
          </w:divBdr>
          <w:divsChild>
            <w:div w:id="622075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12451272">
                  <w:marLeft w:val="0"/>
                  <w:marRight w:val="0"/>
                  <w:marTop w:val="0"/>
                  <w:marBottom w:val="0"/>
                  <w:divBdr>
                    <w:top w:val="single" w:sz="2" w:space="0" w:color="D9D9E3"/>
                    <w:left w:val="single" w:sz="2" w:space="0" w:color="D9D9E3"/>
                    <w:bottom w:val="single" w:sz="2" w:space="0" w:color="D9D9E3"/>
                    <w:right w:val="single" w:sz="2" w:space="0" w:color="D9D9E3"/>
                  </w:divBdr>
                  <w:divsChild>
                    <w:div w:id="463888878">
                      <w:marLeft w:val="0"/>
                      <w:marRight w:val="0"/>
                      <w:marTop w:val="0"/>
                      <w:marBottom w:val="0"/>
                      <w:divBdr>
                        <w:top w:val="single" w:sz="2" w:space="0" w:color="D9D9E3"/>
                        <w:left w:val="single" w:sz="2" w:space="0" w:color="D9D9E3"/>
                        <w:bottom w:val="single" w:sz="2" w:space="0" w:color="D9D9E3"/>
                        <w:right w:val="single" w:sz="2" w:space="0" w:color="D9D9E3"/>
                      </w:divBdr>
                      <w:divsChild>
                        <w:div w:id="1351489618">
                          <w:marLeft w:val="0"/>
                          <w:marRight w:val="0"/>
                          <w:marTop w:val="0"/>
                          <w:marBottom w:val="0"/>
                          <w:divBdr>
                            <w:top w:val="single" w:sz="2" w:space="0" w:color="D9D9E3"/>
                            <w:left w:val="single" w:sz="2" w:space="0" w:color="D9D9E3"/>
                            <w:bottom w:val="single" w:sz="2" w:space="0" w:color="D9D9E3"/>
                            <w:right w:val="single" w:sz="2" w:space="0" w:color="D9D9E3"/>
                          </w:divBdr>
                          <w:divsChild>
                            <w:div w:id="1335762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Rose-Anne Turner</dc:creator>
  <cp:keywords/>
  <dc:description/>
  <cp:lastModifiedBy>Andrew Murton</cp:lastModifiedBy>
  <cp:revision>12</cp:revision>
  <dcterms:created xsi:type="dcterms:W3CDTF">2023-06-05T06:34:00Z</dcterms:created>
  <dcterms:modified xsi:type="dcterms:W3CDTF">2023-06-05T13:24:00Z</dcterms:modified>
</cp:coreProperties>
</file>