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5B5E" w:rsidRPr="00A167AC" w:rsidRDefault="00000000" w:rsidP="004F5D7A">
      <w:pPr>
        <w:spacing w:line="360" w:lineRule="auto"/>
        <w:rPr>
          <w:b/>
          <w:rPrChange w:id="0" w:author="Andrew Murton" w:date="2023-07-18T08:18:00Z">
            <w:rPr>
              <w:b/>
              <w:sz w:val="23"/>
              <w:szCs w:val="23"/>
            </w:rPr>
          </w:rPrChange>
        </w:rPr>
      </w:pPr>
      <w:bookmarkStart w:id="1" w:name="_Hlk140568058"/>
      <w:r w:rsidRPr="00A167AC">
        <w:rPr>
          <w:b/>
          <w:rPrChange w:id="2" w:author="Andrew Murton" w:date="2023-07-18T08:18:00Z">
            <w:rPr>
              <w:b/>
              <w:sz w:val="23"/>
              <w:szCs w:val="23"/>
            </w:rPr>
          </w:rPrChange>
        </w:rPr>
        <w:t>The Power of Point of View: How to Choose the Right One for Your Story</w:t>
      </w:r>
    </w:p>
    <w:p w14:paraId="00000002" w14:textId="77777777" w:rsidR="00265B5E" w:rsidRPr="00A167AC" w:rsidRDefault="00265B5E" w:rsidP="004F5D7A">
      <w:pPr>
        <w:spacing w:line="360" w:lineRule="auto"/>
        <w:rPr>
          <w:rPrChange w:id="3" w:author="Andrew Murton" w:date="2023-07-18T08:18:00Z">
            <w:rPr>
              <w:sz w:val="23"/>
              <w:szCs w:val="23"/>
            </w:rPr>
          </w:rPrChange>
        </w:rPr>
      </w:pPr>
    </w:p>
    <w:p w14:paraId="00000003" w14:textId="7A974734" w:rsidR="00265B5E" w:rsidRPr="00A167AC" w:rsidRDefault="002077CC" w:rsidP="004F5D7A">
      <w:pPr>
        <w:spacing w:line="360" w:lineRule="auto"/>
        <w:rPr>
          <w:rPrChange w:id="4" w:author="Andrew Murton" w:date="2023-07-18T08:18:00Z">
            <w:rPr>
              <w:sz w:val="23"/>
              <w:szCs w:val="23"/>
            </w:rPr>
          </w:rPrChange>
        </w:rPr>
      </w:pPr>
      <w:commentRangeStart w:id="5"/>
      <w:ins w:id="6" w:author="Andrew Murton" w:date="2023-07-14T10:42:00Z">
        <w:r w:rsidRPr="00A167AC">
          <w:rPr>
            <w:rPrChange w:id="7" w:author="Andrew Murton" w:date="2023-07-18T08:18:00Z">
              <w:rPr>
                <w:sz w:val="23"/>
                <w:szCs w:val="23"/>
              </w:rPr>
            </w:rPrChange>
          </w:rPr>
          <w:t xml:space="preserve">Narrative </w:t>
        </w:r>
      </w:ins>
      <w:del w:id="8" w:author="Andrew Murton" w:date="2023-07-14T10:42:00Z">
        <w:r w:rsidRPr="00A167AC" w:rsidDel="002077CC">
          <w:rPr>
            <w:rPrChange w:id="9" w:author="Andrew Murton" w:date="2023-07-18T08:18:00Z">
              <w:rPr>
                <w:sz w:val="23"/>
                <w:szCs w:val="23"/>
              </w:rPr>
            </w:rPrChange>
          </w:rPr>
          <w:delText>P</w:delText>
        </w:r>
      </w:del>
      <w:ins w:id="10" w:author="Andrew Murton" w:date="2023-07-14T10:42:00Z">
        <w:r w:rsidRPr="00A167AC">
          <w:rPr>
            <w:rPrChange w:id="11" w:author="Andrew Murton" w:date="2023-07-18T08:18:00Z">
              <w:rPr>
                <w:sz w:val="23"/>
                <w:szCs w:val="23"/>
              </w:rPr>
            </w:rPrChange>
          </w:rPr>
          <w:t>p</w:t>
        </w:r>
      </w:ins>
      <w:r w:rsidRPr="00A167AC">
        <w:rPr>
          <w:rPrChange w:id="12" w:author="Andrew Murton" w:date="2023-07-18T08:18:00Z">
            <w:rPr>
              <w:sz w:val="23"/>
              <w:szCs w:val="23"/>
            </w:rPr>
          </w:rPrChange>
        </w:rPr>
        <w:t>oint of view</w:t>
      </w:r>
      <w:ins w:id="13" w:author="Andrew Murton" w:date="2023-07-14T09:01:00Z">
        <w:r w:rsidR="00134FB4" w:rsidRPr="00A167AC">
          <w:rPr>
            <w:rPrChange w:id="14" w:author="Andrew Murton" w:date="2023-07-18T08:18:00Z">
              <w:rPr>
                <w:sz w:val="23"/>
                <w:szCs w:val="23"/>
              </w:rPr>
            </w:rPrChange>
          </w:rPr>
          <w:t>, or POV for short</w:t>
        </w:r>
      </w:ins>
      <w:ins w:id="15" w:author="Andrew Murton" w:date="2023-07-14T09:07:00Z">
        <w:r w:rsidR="00134FB4" w:rsidRPr="00A167AC">
          <w:rPr>
            <w:rPrChange w:id="16" w:author="Andrew Murton" w:date="2023-07-18T08:18:00Z">
              <w:rPr>
                <w:sz w:val="23"/>
                <w:szCs w:val="23"/>
              </w:rPr>
            </w:rPrChange>
          </w:rPr>
          <w:t>,</w:t>
        </w:r>
      </w:ins>
      <w:r w:rsidRPr="00A167AC">
        <w:rPr>
          <w:rPrChange w:id="17" w:author="Andrew Murton" w:date="2023-07-18T08:18:00Z">
            <w:rPr>
              <w:sz w:val="23"/>
              <w:szCs w:val="23"/>
            </w:rPr>
          </w:rPrChange>
        </w:rPr>
        <w:t xml:space="preserve"> is the</w:t>
      </w:r>
      <w:ins w:id="18" w:author="Andrew Murton" w:date="2023-07-14T09:01:00Z">
        <w:r w:rsidR="00134FB4" w:rsidRPr="00A167AC">
          <w:rPr>
            <w:rPrChange w:id="19" w:author="Andrew Murton" w:date="2023-07-18T08:18:00Z">
              <w:rPr>
                <w:sz w:val="23"/>
                <w:szCs w:val="23"/>
              </w:rPr>
            </w:rPrChange>
          </w:rPr>
          <w:t xml:space="preserve"> </w:t>
        </w:r>
      </w:ins>
      <w:ins w:id="20" w:author="Andrew Murton" w:date="2023-07-18T10:48:00Z">
        <w:r w:rsidR="00AD2A5D">
          <w:t>single most crucial aspect of a story’s structure</w:t>
        </w:r>
      </w:ins>
      <w:ins w:id="21" w:author="Andrew Murton" w:date="2023-07-14T09:02:00Z">
        <w:r w:rsidR="00134FB4" w:rsidRPr="00A167AC">
          <w:rPr>
            <w:rPrChange w:id="22" w:author="Andrew Murton" w:date="2023-07-18T08:18:00Z">
              <w:rPr>
                <w:sz w:val="23"/>
                <w:szCs w:val="23"/>
              </w:rPr>
            </w:rPrChange>
          </w:rPr>
          <w:t>.</w:t>
        </w:r>
      </w:ins>
      <w:ins w:id="23" w:author="Andrew Murton" w:date="2023-07-14T09:08:00Z">
        <w:r w:rsidR="00134FB4" w:rsidRPr="00A167AC">
          <w:rPr>
            <w:rPrChange w:id="24" w:author="Andrew Murton" w:date="2023-07-18T08:18:00Z">
              <w:rPr>
                <w:sz w:val="23"/>
                <w:szCs w:val="23"/>
              </w:rPr>
            </w:rPrChange>
          </w:rPr>
          <w:t xml:space="preserve"> </w:t>
        </w:r>
      </w:ins>
      <w:ins w:id="25" w:author="Andrew Murton" w:date="2023-07-14T09:48:00Z">
        <w:r w:rsidR="002A302E" w:rsidRPr="00A167AC">
          <w:rPr>
            <w:rPrChange w:id="26" w:author="Andrew Murton" w:date="2023-07-18T08:18:00Z">
              <w:rPr>
                <w:sz w:val="23"/>
                <w:szCs w:val="23"/>
              </w:rPr>
            </w:rPrChange>
          </w:rPr>
          <w:t xml:space="preserve">Perhaps the easiest way of understanding </w:t>
        </w:r>
      </w:ins>
      <w:ins w:id="27" w:author="Andrew Murton" w:date="2023-07-18T10:49:00Z">
        <w:r w:rsidR="00AD2A5D">
          <w:t>POV</w:t>
        </w:r>
      </w:ins>
      <w:ins w:id="28" w:author="Andrew Murton" w:date="2023-07-14T09:48:00Z">
        <w:r w:rsidR="002A302E" w:rsidRPr="00A167AC">
          <w:rPr>
            <w:rPrChange w:id="29" w:author="Andrew Murton" w:date="2023-07-18T08:18:00Z">
              <w:rPr>
                <w:sz w:val="23"/>
                <w:szCs w:val="23"/>
              </w:rPr>
            </w:rPrChange>
          </w:rPr>
          <w:t xml:space="preserve"> is </w:t>
        </w:r>
        <w:commentRangeStart w:id="30"/>
        <w:r w:rsidR="002A302E" w:rsidRPr="00A167AC">
          <w:rPr>
            <w:rPrChange w:id="31" w:author="Andrew Murton" w:date="2023-07-18T08:18:00Z">
              <w:rPr>
                <w:sz w:val="23"/>
                <w:szCs w:val="23"/>
              </w:rPr>
            </w:rPrChange>
          </w:rPr>
          <w:t>to</w:t>
        </w:r>
      </w:ins>
      <w:ins w:id="32" w:author="Andrew Murton" w:date="2023-07-18T10:28:00Z">
        <w:r w:rsidR="006E7E6A">
          <w:t xml:space="preserve"> </w:t>
        </w:r>
      </w:ins>
      <w:ins w:id="33" w:author="Andrew Murton" w:date="2023-07-18T10:49:00Z">
        <w:r w:rsidR="00AD2A5D">
          <w:t>think of</w:t>
        </w:r>
      </w:ins>
      <w:ins w:id="34" w:author="Andrew Murton" w:date="2023-07-18T10:28:00Z">
        <w:r w:rsidR="006E7E6A">
          <w:t xml:space="preserve"> </w:t>
        </w:r>
      </w:ins>
      <w:ins w:id="35" w:author="Andrew Murton" w:date="2023-07-18T10:29:00Z">
        <w:r w:rsidR="006E7E6A">
          <w:t xml:space="preserve">your story </w:t>
        </w:r>
      </w:ins>
      <w:ins w:id="36" w:author="Andrew Murton" w:date="2023-07-18T10:49:00Z">
        <w:r w:rsidR="00AD2A5D">
          <w:t>as</w:t>
        </w:r>
      </w:ins>
      <w:ins w:id="37" w:author="Andrew Murton" w:date="2023-07-18T10:29:00Z">
        <w:r w:rsidR="006E7E6A">
          <w:t xml:space="preserve"> a movie </w:t>
        </w:r>
      </w:ins>
      <w:commentRangeEnd w:id="30"/>
      <w:ins w:id="38" w:author="Andrew Murton" w:date="2023-07-18T10:30:00Z">
        <w:r w:rsidR="006E7E6A">
          <w:rPr>
            <w:rStyle w:val="CommentReference"/>
          </w:rPr>
          <w:commentReference w:id="30"/>
        </w:r>
      </w:ins>
      <w:ins w:id="39" w:author="Andrew Murton" w:date="2023-07-18T10:29:00Z">
        <w:r w:rsidR="006E7E6A">
          <w:t xml:space="preserve">and </w:t>
        </w:r>
      </w:ins>
      <w:ins w:id="40" w:author="Andrew Murton" w:date="2023-07-14T09:48:00Z">
        <w:r w:rsidR="002A302E" w:rsidRPr="00A167AC">
          <w:rPr>
            <w:rPrChange w:id="41" w:author="Andrew Murton" w:date="2023-07-18T08:18:00Z">
              <w:rPr>
                <w:sz w:val="23"/>
                <w:szCs w:val="23"/>
              </w:rPr>
            </w:rPrChange>
          </w:rPr>
          <w:t>ask yourself</w:t>
        </w:r>
      </w:ins>
      <w:ins w:id="42" w:author="Andrew Murton" w:date="2023-07-14T09:49:00Z">
        <w:r w:rsidR="002A302E" w:rsidRPr="00A167AC">
          <w:rPr>
            <w:rPrChange w:id="43" w:author="Andrew Murton" w:date="2023-07-18T08:18:00Z">
              <w:rPr>
                <w:sz w:val="23"/>
                <w:szCs w:val="23"/>
              </w:rPr>
            </w:rPrChange>
          </w:rPr>
          <w:t>,</w:t>
        </w:r>
      </w:ins>
      <w:ins w:id="44" w:author="Andrew Murton" w:date="2023-07-14T09:48:00Z">
        <w:r w:rsidR="002A302E" w:rsidRPr="00A167AC">
          <w:rPr>
            <w:rPrChange w:id="45" w:author="Andrew Murton" w:date="2023-07-18T08:18:00Z">
              <w:rPr>
                <w:sz w:val="23"/>
                <w:szCs w:val="23"/>
              </w:rPr>
            </w:rPrChange>
          </w:rPr>
          <w:t xml:space="preserve"> ‘Who holds the</w:t>
        </w:r>
        <w:commentRangeStart w:id="46"/>
        <w:r w:rsidR="002A302E" w:rsidRPr="00A167AC">
          <w:rPr>
            <w:rPrChange w:id="47" w:author="Andrew Murton" w:date="2023-07-18T08:18:00Z">
              <w:rPr>
                <w:sz w:val="23"/>
                <w:szCs w:val="23"/>
              </w:rPr>
            </w:rPrChange>
          </w:rPr>
          <w:t xml:space="preserve"> </w:t>
        </w:r>
      </w:ins>
      <w:commentRangeEnd w:id="46"/>
      <w:ins w:id="48" w:author="Andrew Murton" w:date="2023-07-14T09:51:00Z">
        <w:r w:rsidR="002A302E" w:rsidRPr="00A167AC">
          <w:rPr>
            <w:rStyle w:val="CommentReference"/>
            <w:sz w:val="22"/>
            <w:szCs w:val="22"/>
            <w:rPrChange w:id="49" w:author="Andrew Murton" w:date="2023-07-18T08:18:00Z">
              <w:rPr>
                <w:rStyle w:val="CommentReference"/>
              </w:rPr>
            </w:rPrChange>
          </w:rPr>
          <w:commentReference w:id="46"/>
        </w:r>
      </w:ins>
      <w:ins w:id="50" w:author="Andrew Murton" w:date="2023-07-14T09:48:00Z">
        <w:r w:rsidR="002A302E" w:rsidRPr="00A167AC">
          <w:rPr>
            <w:rPrChange w:id="51" w:author="Andrew Murton" w:date="2023-07-18T08:18:00Z">
              <w:rPr>
                <w:sz w:val="23"/>
                <w:szCs w:val="23"/>
              </w:rPr>
            </w:rPrChange>
          </w:rPr>
          <w:t xml:space="preserve">camera?’ </w:t>
        </w:r>
      </w:ins>
      <w:ins w:id="52" w:author="Andrew Murton" w:date="2023-07-18T10:49:00Z">
        <w:r w:rsidR="00AD2A5D">
          <w:t xml:space="preserve">This person’s knowledge and view of events will determine </w:t>
        </w:r>
      </w:ins>
      <w:ins w:id="53" w:author="Andrew Murton" w:date="2023-07-18T10:50:00Z">
        <w:r w:rsidR="00AD2A5D">
          <w:t>the way your story unfolds.</w:t>
        </w:r>
      </w:ins>
      <w:del w:id="54" w:author="Andrew Murton" w:date="2023-07-14T09:52:00Z">
        <w:r w:rsidRPr="00A167AC" w:rsidDel="00671E32">
          <w:rPr>
            <w:rPrChange w:id="55" w:author="Andrew Murton" w:date="2023-07-18T08:18:00Z">
              <w:rPr>
                <w:sz w:val="23"/>
                <w:szCs w:val="23"/>
              </w:rPr>
            </w:rPrChange>
          </w:rPr>
          <w:delText xml:space="preserve"> </w:delText>
        </w:r>
      </w:del>
      <w:del w:id="56" w:author="Andrew Murton" w:date="2023-07-14T09:08:00Z">
        <w:r w:rsidRPr="00A167AC" w:rsidDel="00134FB4">
          <w:rPr>
            <w:rPrChange w:id="57" w:author="Andrew Murton" w:date="2023-07-18T08:18:00Z">
              <w:rPr>
                <w:sz w:val="23"/>
                <w:szCs w:val="23"/>
              </w:rPr>
            </w:rPrChange>
          </w:rPr>
          <w:delText xml:space="preserve">single most crucial aspect of a story’s structure. </w:delText>
        </w:r>
      </w:del>
      <w:ins w:id="58" w:author="Jo Halse" w:date="2023-07-05T10:12:00Z">
        <w:del w:id="59" w:author="Andrew Murton" w:date="2023-07-14T09:08:00Z">
          <w:r w:rsidR="00347957" w:rsidRPr="00A167AC" w:rsidDel="00134FB4">
            <w:delText>The point of view, called POV for short, determines who tells the story</w:delText>
          </w:r>
        </w:del>
      </w:ins>
      <w:commentRangeStart w:id="60"/>
      <w:del w:id="61" w:author="Andrew Murton" w:date="2023-07-14T09:08:00Z">
        <w:r w:rsidRPr="00A167AC" w:rsidDel="00134FB4">
          <w:rPr>
            <w:rPrChange w:id="62" w:author="Andrew Murton" w:date="2023-07-18T08:18:00Z">
              <w:rPr>
                <w:sz w:val="23"/>
                <w:szCs w:val="23"/>
              </w:rPr>
            </w:rPrChange>
          </w:rPr>
          <w:delText>It is called POV for short and POV determines who tells the story</w:delText>
        </w:r>
        <w:commentRangeEnd w:id="60"/>
        <w:r w:rsidR="00580F87" w:rsidRPr="00A167AC" w:rsidDel="00134FB4">
          <w:rPr>
            <w:rStyle w:val="CommentReference"/>
            <w:sz w:val="22"/>
            <w:szCs w:val="22"/>
            <w:rPrChange w:id="63" w:author="Andrew Murton" w:date="2023-07-18T08:18:00Z">
              <w:rPr>
                <w:rStyle w:val="CommentReference"/>
              </w:rPr>
            </w:rPrChange>
          </w:rPr>
          <w:commentReference w:id="60"/>
        </w:r>
        <w:r w:rsidRPr="00A167AC" w:rsidDel="00134FB4">
          <w:rPr>
            <w:rPrChange w:id="64" w:author="Andrew Murton" w:date="2023-07-18T08:18:00Z">
              <w:rPr>
                <w:sz w:val="23"/>
                <w:szCs w:val="23"/>
              </w:rPr>
            </w:rPrChange>
          </w:rPr>
          <w:delText xml:space="preserve">. </w:delText>
        </w:r>
        <w:commentRangeStart w:id="65"/>
        <w:r w:rsidRPr="00A167AC" w:rsidDel="00134FB4">
          <w:rPr>
            <w:rPrChange w:id="66" w:author="Andrew Murton" w:date="2023-07-18T08:18:00Z">
              <w:rPr>
                <w:sz w:val="23"/>
                <w:szCs w:val="23"/>
              </w:rPr>
            </w:rPrChange>
          </w:rPr>
          <w:delText xml:space="preserve">A POV is made with one of four </w:delText>
        </w:r>
      </w:del>
      <w:commentRangeStart w:id="67"/>
      <w:del w:id="68" w:author="Andrew Murton" w:date="2023-07-14T09:06:00Z">
        <w:r w:rsidRPr="00A167AC" w:rsidDel="00134FB4">
          <w:rPr>
            <w:rPrChange w:id="69" w:author="Andrew Murton" w:date="2023-07-18T08:18:00Z">
              <w:rPr>
                <w:sz w:val="23"/>
                <w:szCs w:val="23"/>
              </w:rPr>
            </w:rPrChange>
          </w:rPr>
          <w:delText>narrative modes</w:delText>
        </w:r>
        <w:commentRangeEnd w:id="67"/>
        <w:r w:rsidR="00A87C9D" w:rsidRPr="00A167AC" w:rsidDel="00134FB4">
          <w:rPr>
            <w:rStyle w:val="CommentReference"/>
            <w:sz w:val="22"/>
            <w:szCs w:val="22"/>
            <w:rPrChange w:id="70" w:author="Andrew Murton" w:date="2023-07-18T08:18:00Z">
              <w:rPr>
                <w:rStyle w:val="CommentReference"/>
              </w:rPr>
            </w:rPrChange>
          </w:rPr>
          <w:commentReference w:id="67"/>
        </w:r>
        <w:commentRangeEnd w:id="65"/>
        <w:r w:rsidR="00580F87" w:rsidRPr="00A167AC" w:rsidDel="00134FB4">
          <w:rPr>
            <w:rStyle w:val="CommentReference"/>
            <w:sz w:val="22"/>
            <w:szCs w:val="22"/>
            <w:rPrChange w:id="71" w:author="Andrew Murton" w:date="2023-07-18T08:18:00Z">
              <w:rPr>
                <w:rStyle w:val="CommentReference"/>
              </w:rPr>
            </w:rPrChange>
          </w:rPr>
          <w:commentReference w:id="65"/>
        </w:r>
        <w:r w:rsidRPr="00A167AC" w:rsidDel="00134FB4">
          <w:rPr>
            <w:rPrChange w:id="72" w:author="Andrew Murton" w:date="2023-07-18T08:18:00Z">
              <w:rPr>
                <w:sz w:val="23"/>
                <w:szCs w:val="23"/>
              </w:rPr>
            </w:rPrChange>
          </w:rPr>
          <w:delText>.</w:delText>
        </w:r>
      </w:del>
      <w:commentRangeEnd w:id="5"/>
      <w:r w:rsidR="00042163">
        <w:rPr>
          <w:rStyle w:val="CommentReference"/>
        </w:rPr>
        <w:commentReference w:id="5"/>
      </w:r>
    </w:p>
    <w:p w14:paraId="00000004" w14:textId="77777777" w:rsidR="00265B5E" w:rsidRPr="00A167AC" w:rsidRDefault="00265B5E" w:rsidP="004F5D7A">
      <w:pPr>
        <w:spacing w:line="360" w:lineRule="auto"/>
        <w:rPr>
          <w:rPrChange w:id="73" w:author="Andrew Murton" w:date="2023-07-18T08:18:00Z">
            <w:rPr>
              <w:sz w:val="23"/>
              <w:szCs w:val="23"/>
            </w:rPr>
          </w:rPrChange>
        </w:rPr>
      </w:pPr>
    </w:p>
    <w:p w14:paraId="00000005" w14:textId="5DE56DCB" w:rsidR="00265B5E" w:rsidRPr="00A167AC" w:rsidDel="00326934" w:rsidRDefault="00000000" w:rsidP="004F5D7A">
      <w:pPr>
        <w:spacing w:line="360" w:lineRule="auto"/>
        <w:rPr>
          <w:del w:id="74" w:author="Andrew Murton" w:date="2023-07-14T16:23:00Z"/>
          <w:b/>
          <w:rPrChange w:id="75" w:author="Andrew Murton" w:date="2023-07-18T08:18:00Z">
            <w:rPr>
              <w:del w:id="76" w:author="Andrew Murton" w:date="2023-07-14T16:23:00Z"/>
              <w:b/>
              <w:sz w:val="23"/>
              <w:szCs w:val="23"/>
            </w:rPr>
          </w:rPrChange>
        </w:rPr>
      </w:pPr>
      <w:del w:id="77" w:author="Andrew Murton" w:date="2023-07-14T16:23:00Z">
        <w:r w:rsidRPr="00A167AC" w:rsidDel="00326934">
          <w:rPr>
            <w:b/>
            <w:rPrChange w:id="78" w:author="Andrew Murton" w:date="2023-07-18T08:18:00Z">
              <w:rPr>
                <w:b/>
                <w:sz w:val="23"/>
                <w:szCs w:val="23"/>
              </w:rPr>
            </w:rPrChange>
          </w:rPr>
          <w:delText xml:space="preserve">Single Versus </w:delText>
        </w:r>
      </w:del>
      <w:ins w:id="79" w:author="Jo Halse" w:date="2023-07-04T12:26:00Z">
        <w:del w:id="80" w:author="Andrew Murton" w:date="2023-07-14T16:23:00Z">
          <w:r w:rsidR="00167423" w:rsidRPr="00A167AC" w:rsidDel="00326934">
            <w:rPr>
              <w:b/>
              <w:rPrChange w:id="81" w:author="Andrew Murton" w:date="2023-07-18T08:18:00Z">
                <w:rPr>
                  <w:b/>
                  <w:sz w:val="23"/>
                  <w:szCs w:val="23"/>
                </w:rPr>
              </w:rPrChange>
            </w:rPr>
            <w:delText xml:space="preserve">versus </w:delText>
          </w:r>
        </w:del>
      </w:ins>
      <w:del w:id="82" w:author="Andrew Murton" w:date="2023-07-14T16:23:00Z">
        <w:r w:rsidRPr="00A167AC" w:rsidDel="00326934">
          <w:rPr>
            <w:b/>
            <w:rPrChange w:id="83" w:author="Andrew Murton" w:date="2023-07-18T08:18:00Z">
              <w:rPr>
                <w:b/>
                <w:sz w:val="23"/>
                <w:szCs w:val="23"/>
              </w:rPr>
            </w:rPrChange>
          </w:rPr>
          <w:delText>Multiperspectivity</w:delText>
        </w:r>
      </w:del>
      <w:ins w:id="84" w:author="Jo Halse" w:date="2023-07-04T12:26:00Z">
        <w:del w:id="85" w:author="Andrew Murton" w:date="2023-07-14T16:23:00Z">
          <w:r w:rsidR="00167423" w:rsidRPr="00A167AC" w:rsidDel="00326934">
            <w:rPr>
              <w:b/>
              <w:rPrChange w:id="86" w:author="Andrew Murton" w:date="2023-07-18T08:18:00Z">
                <w:rPr>
                  <w:b/>
                  <w:sz w:val="23"/>
                  <w:szCs w:val="23"/>
                </w:rPr>
              </w:rPrChange>
            </w:rPr>
            <w:delText>multi</w:delText>
          </w:r>
        </w:del>
        <w:del w:id="87" w:author="Andrew Murton" w:date="2023-07-14T09:12:00Z">
          <w:r w:rsidR="00167423" w:rsidRPr="00A167AC" w:rsidDel="00435F3B">
            <w:rPr>
              <w:b/>
              <w:rPrChange w:id="88" w:author="Andrew Murton" w:date="2023-07-18T08:18:00Z">
                <w:rPr>
                  <w:b/>
                  <w:sz w:val="23"/>
                  <w:szCs w:val="23"/>
                </w:rPr>
              </w:rPrChange>
            </w:rPr>
            <w:delText>perspectivity</w:delText>
          </w:r>
        </w:del>
      </w:ins>
    </w:p>
    <w:p w14:paraId="00000006" w14:textId="45B1FAC2" w:rsidR="00265B5E" w:rsidRPr="00A167AC" w:rsidDel="00326934" w:rsidRDefault="00265B5E" w:rsidP="004F5D7A">
      <w:pPr>
        <w:spacing w:line="360" w:lineRule="auto"/>
        <w:rPr>
          <w:del w:id="89" w:author="Andrew Murton" w:date="2023-07-14T16:23:00Z"/>
          <w:rPrChange w:id="90" w:author="Andrew Murton" w:date="2023-07-18T08:18:00Z">
            <w:rPr>
              <w:del w:id="91" w:author="Andrew Murton" w:date="2023-07-14T16:23:00Z"/>
              <w:sz w:val="23"/>
              <w:szCs w:val="23"/>
            </w:rPr>
          </w:rPrChange>
        </w:rPr>
      </w:pPr>
    </w:p>
    <w:p w14:paraId="00000007" w14:textId="43BD94D4" w:rsidR="00265B5E" w:rsidRPr="00A167AC" w:rsidDel="00326934" w:rsidRDefault="00000000" w:rsidP="004F5D7A">
      <w:pPr>
        <w:spacing w:line="360" w:lineRule="auto"/>
        <w:rPr>
          <w:ins w:id="92" w:author="Jo Halse" w:date="2023-07-04T12:30:00Z"/>
          <w:del w:id="93" w:author="Andrew Murton" w:date="2023-07-14T16:23:00Z"/>
          <w:rPrChange w:id="94" w:author="Andrew Murton" w:date="2023-07-18T08:18:00Z">
            <w:rPr>
              <w:ins w:id="95" w:author="Jo Halse" w:date="2023-07-04T12:30:00Z"/>
              <w:del w:id="96" w:author="Andrew Murton" w:date="2023-07-14T16:23:00Z"/>
              <w:sz w:val="23"/>
              <w:szCs w:val="23"/>
            </w:rPr>
          </w:rPrChange>
        </w:rPr>
      </w:pPr>
      <w:del w:id="97" w:author="Andrew Murton" w:date="2023-07-14T16:23:00Z">
        <w:r w:rsidRPr="00A167AC" w:rsidDel="00326934">
          <w:rPr>
            <w:rPrChange w:id="98" w:author="Andrew Murton" w:date="2023-07-18T08:18:00Z">
              <w:rPr>
                <w:sz w:val="23"/>
                <w:szCs w:val="23"/>
              </w:rPr>
            </w:rPrChange>
          </w:rPr>
          <w:delText xml:space="preserve">Before we investigate </w:delText>
        </w:r>
      </w:del>
      <w:ins w:id="99" w:author="Jo Halse" w:date="2023-07-04T15:50:00Z">
        <w:del w:id="100" w:author="Andrew Murton" w:date="2023-07-14T16:23:00Z">
          <w:r w:rsidR="004F4A50" w:rsidRPr="00A167AC" w:rsidDel="00326934">
            <w:rPr>
              <w:rPrChange w:id="101" w:author="Andrew Murton" w:date="2023-07-18T08:18:00Z">
                <w:rPr>
                  <w:sz w:val="23"/>
                  <w:szCs w:val="23"/>
                </w:rPr>
              </w:rPrChange>
            </w:rPr>
            <w:delText>learn</w:delText>
          </w:r>
        </w:del>
      </w:ins>
      <w:ins w:id="102" w:author="Jo Halse" w:date="2023-07-04T14:09:00Z">
        <w:del w:id="103" w:author="Andrew Murton" w:date="2023-07-14T16:23:00Z">
          <w:r w:rsidR="00580F87" w:rsidRPr="00A167AC" w:rsidDel="00326934">
            <w:rPr>
              <w:rPrChange w:id="104" w:author="Andrew Murton" w:date="2023-07-18T08:18:00Z">
                <w:rPr>
                  <w:sz w:val="23"/>
                  <w:szCs w:val="23"/>
                </w:rPr>
              </w:rPrChange>
            </w:rPr>
            <w:delText xml:space="preserve"> more about</w:delText>
          </w:r>
        </w:del>
        <w:del w:id="105" w:author="Andrew Murton" w:date="2023-07-14T09:57:00Z">
          <w:r w:rsidR="00580F87" w:rsidRPr="00A167AC" w:rsidDel="00671E32">
            <w:rPr>
              <w:rPrChange w:id="106" w:author="Andrew Murton" w:date="2023-07-18T08:18:00Z">
                <w:rPr>
                  <w:sz w:val="23"/>
                  <w:szCs w:val="23"/>
                </w:rPr>
              </w:rPrChange>
            </w:rPr>
            <w:delText xml:space="preserve"> </w:delText>
          </w:r>
        </w:del>
      </w:ins>
      <w:del w:id="107" w:author="Andrew Murton" w:date="2023-07-14T16:23:00Z">
        <w:r w:rsidRPr="00A167AC" w:rsidDel="00326934">
          <w:rPr>
            <w:rPrChange w:id="108" w:author="Andrew Murton" w:date="2023-07-18T08:18:00Z">
              <w:rPr>
                <w:sz w:val="23"/>
                <w:szCs w:val="23"/>
              </w:rPr>
            </w:rPrChange>
          </w:rPr>
          <w:delText xml:space="preserve">narrative </w:delText>
        </w:r>
      </w:del>
      <w:del w:id="109" w:author="Andrew Murton" w:date="2023-07-14T10:53:00Z">
        <w:r w:rsidRPr="00A167AC" w:rsidDel="00667E1A">
          <w:rPr>
            <w:rPrChange w:id="110" w:author="Andrew Murton" w:date="2023-07-18T08:18:00Z">
              <w:rPr>
                <w:sz w:val="23"/>
                <w:szCs w:val="23"/>
              </w:rPr>
            </w:rPrChange>
          </w:rPr>
          <w:delText>modes</w:delText>
        </w:r>
      </w:del>
      <w:del w:id="111" w:author="Andrew Murton" w:date="2023-07-14T16:23:00Z">
        <w:r w:rsidRPr="00A167AC" w:rsidDel="00326934">
          <w:rPr>
            <w:rPrChange w:id="112" w:author="Andrew Murton" w:date="2023-07-18T08:18:00Z">
              <w:rPr>
                <w:sz w:val="23"/>
                <w:szCs w:val="23"/>
              </w:rPr>
            </w:rPrChange>
          </w:rPr>
          <w:delText xml:space="preserve"> further, it is useful to keep in mind that novels</w:delText>
        </w:r>
      </w:del>
      <w:ins w:id="113" w:author="Jo Halse" w:date="2023-07-04T14:09:00Z">
        <w:del w:id="114" w:author="Andrew Murton" w:date="2023-07-14T16:23:00Z">
          <w:r w:rsidR="00580F87" w:rsidRPr="00A167AC" w:rsidDel="00326934">
            <w:rPr>
              <w:rPrChange w:id="115" w:author="Andrew Murton" w:date="2023-07-18T08:18:00Z">
                <w:rPr>
                  <w:sz w:val="23"/>
                  <w:szCs w:val="23"/>
                </w:rPr>
              </w:rPrChange>
            </w:rPr>
            <w:delText>,</w:delText>
          </w:r>
        </w:del>
      </w:ins>
      <w:del w:id="116" w:author="Andrew Murton" w:date="2023-07-14T16:23:00Z">
        <w:r w:rsidRPr="00A167AC" w:rsidDel="00326934">
          <w:rPr>
            <w:rPrChange w:id="117" w:author="Andrew Murton" w:date="2023-07-18T08:18:00Z">
              <w:rPr>
                <w:sz w:val="23"/>
                <w:szCs w:val="23"/>
              </w:rPr>
            </w:rPrChange>
          </w:rPr>
          <w:delText xml:space="preserve"> and even short stories</w:delText>
        </w:r>
      </w:del>
      <w:ins w:id="118" w:author="Jo Halse" w:date="2023-07-04T14:09:00Z">
        <w:del w:id="119" w:author="Andrew Murton" w:date="2023-07-14T16:23:00Z">
          <w:r w:rsidR="00580F87" w:rsidRPr="00A167AC" w:rsidDel="00326934">
            <w:rPr>
              <w:rPrChange w:id="120" w:author="Andrew Murton" w:date="2023-07-18T08:18:00Z">
                <w:rPr>
                  <w:sz w:val="23"/>
                  <w:szCs w:val="23"/>
                </w:rPr>
              </w:rPrChange>
            </w:rPr>
            <w:delText>,</w:delText>
          </w:r>
        </w:del>
      </w:ins>
      <w:del w:id="121" w:author="Andrew Murton" w:date="2023-07-14T16:23:00Z">
        <w:r w:rsidRPr="00A167AC" w:rsidDel="00326934">
          <w:rPr>
            <w:rPrChange w:id="122" w:author="Andrew Murton" w:date="2023-07-18T08:18:00Z">
              <w:rPr>
                <w:sz w:val="23"/>
                <w:szCs w:val="23"/>
              </w:rPr>
            </w:rPrChange>
          </w:rPr>
          <w:delText xml:space="preserve"> can be told </w:delText>
        </w:r>
      </w:del>
      <w:commentRangeStart w:id="123"/>
      <w:del w:id="124" w:author="Andrew Murton" w:date="2023-07-14T09:09:00Z">
        <w:r w:rsidRPr="00A167AC" w:rsidDel="00134FB4">
          <w:rPr>
            <w:rPrChange w:id="125" w:author="Andrew Murton" w:date="2023-07-18T08:18:00Z">
              <w:rPr>
                <w:sz w:val="23"/>
                <w:szCs w:val="23"/>
              </w:rPr>
            </w:rPrChange>
          </w:rPr>
          <w:delText xml:space="preserve">with </w:delText>
        </w:r>
      </w:del>
      <w:commentRangeEnd w:id="123"/>
      <w:del w:id="126" w:author="Andrew Murton" w:date="2023-07-14T16:23:00Z">
        <w:r w:rsidR="00580F87" w:rsidRPr="00A167AC" w:rsidDel="00326934">
          <w:rPr>
            <w:rStyle w:val="CommentReference"/>
            <w:sz w:val="22"/>
            <w:szCs w:val="22"/>
            <w:rPrChange w:id="127" w:author="Andrew Murton" w:date="2023-07-18T08:18:00Z">
              <w:rPr>
                <w:rStyle w:val="CommentReference"/>
              </w:rPr>
            </w:rPrChange>
          </w:rPr>
          <w:commentReference w:id="123"/>
        </w:r>
        <w:r w:rsidRPr="00A167AC" w:rsidDel="00326934">
          <w:rPr>
            <w:rPrChange w:id="128" w:author="Andrew Murton" w:date="2023-07-18T08:18:00Z">
              <w:rPr>
                <w:sz w:val="23"/>
                <w:szCs w:val="23"/>
              </w:rPr>
            </w:rPrChange>
          </w:rPr>
          <w:delText xml:space="preserve">more than one </w:delText>
        </w:r>
      </w:del>
      <w:del w:id="129" w:author="Andrew Murton" w:date="2023-07-14T10:53:00Z">
        <w:r w:rsidRPr="00A167AC" w:rsidDel="00667E1A">
          <w:rPr>
            <w:rPrChange w:id="130" w:author="Andrew Murton" w:date="2023-07-18T08:18:00Z">
              <w:rPr>
                <w:sz w:val="23"/>
                <w:szCs w:val="23"/>
              </w:rPr>
            </w:rPrChange>
          </w:rPr>
          <w:delText>point of view</w:delText>
        </w:r>
      </w:del>
      <w:del w:id="131" w:author="Andrew Murton" w:date="2023-07-14T16:23:00Z">
        <w:r w:rsidRPr="00A167AC" w:rsidDel="00326934">
          <w:rPr>
            <w:rPrChange w:id="132" w:author="Andrew Murton" w:date="2023-07-18T08:18:00Z">
              <w:rPr>
                <w:sz w:val="23"/>
                <w:szCs w:val="23"/>
              </w:rPr>
            </w:rPrChange>
          </w:rPr>
          <w:delText>. Using multiple POV’s</w:delText>
        </w:r>
      </w:del>
      <w:del w:id="133" w:author="Andrew Murton" w:date="2023-07-14T09:13:00Z">
        <w:r w:rsidRPr="00A167AC" w:rsidDel="00435F3B">
          <w:rPr>
            <w:rPrChange w:id="134" w:author="Andrew Murton" w:date="2023-07-18T08:18:00Z">
              <w:rPr>
                <w:sz w:val="23"/>
                <w:szCs w:val="23"/>
              </w:rPr>
            </w:rPrChange>
          </w:rPr>
          <w:delText xml:space="preserve"> </w:delText>
        </w:r>
      </w:del>
      <w:ins w:id="135" w:author="Jo Halse" w:date="2023-07-04T14:11:00Z">
        <w:del w:id="136" w:author="Andrew Murton" w:date="2023-07-14T16:23:00Z">
          <w:r w:rsidR="00C03F34" w:rsidRPr="00A167AC" w:rsidDel="00326934">
            <w:rPr>
              <w:rPrChange w:id="137" w:author="Andrew Murton" w:date="2023-07-18T08:18:00Z">
                <w:rPr>
                  <w:sz w:val="23"/>
                  <w:szCs w:val="23"/>
                </w:rPr>
              </w:rPrChange>
            </w:rPr>
            <w:delText xml:space="preserve"> </w:delText>
          </w:r>
        </w:del>
      </w:ins>
      <w:del w:id="138" w:author="Andrew Murton" w:date="2023-07-14T16:23:00Z">
        <w:r w:rsidRPr="00A167AC" w:rsidDel="00326934">
          <w:rPr>
            <w:rPrChange w:id="139" w:author="Andrew Murton" w:date="2023-07-18T08:18:00Z">
              <w:rPr>
                <w:sz w:val="23"/>
                <w:szCs w:val="23"/>
              </w:rPr>
            </w:rPrChange>
          </w:rPr>
          <w:delText xml:space="preserve">means that alternating </w:delText>
        </w:r>
        <w:commentRangeStart w:id="140"/>
        <w:r w:rsidRPr="00A167AC" w:rsidDel="00326934">
          <w:rPr>
            <w:rPrChange w:id="141" w:author="Andrew Murton" w:date="2023-07-18T08:18:00Z">
              <w:rPr>
                <w:sz w:val="23"/>
                <w:szCs w:val="23"/>
              </w:rPr>
            </w:rPrChange>
          </w:rPr>
          <w:delText xml:space="preserve">chapters </w:delText>
        </w:r>
        <w:commentRangeEnd w:id="140"/>
        <w:r w:rsidR="00C03F34" w:rsidRPr="00A167AC" w:rsidDel="00326934">
          <w:rPr>
            <w:rStyle w:val="CommentReference"/>
            <w:sz w:val="22"/>
            <w:szCs w:val="22"/>
            <w:rPrChange w:id="142" w:author="Andrew Murton" w:date="2023-07-18T08:18:00Z">
              <w:rPr>
                <w:rStyle w:val="CommentReference"/>
              </w:rPr>
            </w:rPrChange>
          </w:rPr>
          <w:commentReference w:id="140"/>
        </w:r>
        <w:r w:rsidRPr="00A167AC" w:rsidDel="00326934">
          <w:rPr>
            <w:rPrChange w:id="143" w:author="Andrew Murton" w:date="2023-07-18T08:18:00Z">
              <w:rPr>
                <w:sz w:val="23"/>
                <w:szCs w:val="23"/>
              </w:rPr>
            </w:rPrChange>
          </w:rPr>
          <w:delText>will reflect the experiences of different characters</w:delText>
        </w:r>
      </w:del>
      <w:ins w:id="144" w:author="Jo Halse" w:date="2023-07-04T14:13:00Z">
        <w:del w:id="145" w:author="Andrew Murton" w:date="2023-07-14T09:16:00Z">
          <w:r w:rsidR="00C03F34" w:rsidRPr="00A167AC" w:rsidDel="00435F3B">
            <w:rPr>
              <w:rPrChange w:id="146" w:author="Andrew Murton" w:date="2023-07-18T08:18:00Z">
                <w:rPr>
                  <w:sz w:val="23"/>
                  <w:szCs w:val="23"/>
                </w:rPr>
              </w:rPrChange>
            </w:rPr>
            <w:delText>.</w:delText>
          </w:r>
        </w:del>
      </w:ins>
      <w:del w:id="147" w:author="Andrew Murton" w:date="2023-07-14T09:16:00Z">
        <w:r w:rsidRPr="00A167AC" w:rsidDel="00435F3B">
          <w:rPr>
            <w:rPrChange w:id="148" w:author="Andrew Murton" w:date="2023-07-18T08:18:00Z">
              <w:rPr>
                <w:sz w:val="23"/>
                <w:szCs w:val="23"/>
              </w:rPr>
            </w:rPrChange>
          </w:rPr>
          <w:delText xml:space="preserve"> and </w:delText>
        </w:r>
      </w:del>
      <w:ins w:id="149" w:author="Jo Halse" w:date="2023-07-04T14:13:00Z">
        <w:del w:id="150" w:author="Andrew Murton" w:date="2023-07-14T09:16:00Z">
          <w:r w:rsidR="00C03F34" w:rsidRPr="00A167AC" w:rsidDel="00435F3B">
            <w:rPr>
              <w:rPrChange w:id="151" w:author="Andrew Murton" w:date="2023-07-18T08:18:00Z">
                <w:rPr>
                  <w:sz w:val="23"/>
                  <w:szCs w:val="23"/>
                </w:rPr>
              </w:rPrChange>
            </w:rPr>
            <w:delText xml:space="preserve">Multiperspectivity </w:delText>
          </w:r>
        </w:del>
      </w:ins>
      <w:del w:id="152" w:author="Andrew Murton" w:date="2023-07-14T09:16:00Z">
        <w:r w:rsidRPr="00A167AC" w:rsidDel="00435F3B">
          <w:rPr>
            <w:rPrChange w:id="153" w:author="Andrew Murton" w:date="2023-07-18T08:18:00Z">
              <w:rPr>
                <w:sz w:val="23"/>
                <w:szCs w:val="23"/>
              </w:rPr>
            </w:rPrChange>
          </w:rPr>
          <w:delText>can also</w:delText>
        </w:r>
      </w:del>
      <w:ins w:id="154" w:author="Jo Halse" w:date="2023-07-04T14:14:00Z">
        <w:del w:id="155" w:author="Andrew Murton" w:date="2023-07-14T09:16:00Z">
          <w:r w:rsidR="00C03F34" w:rsidRPr="00A167AC" w:rsidDel="00435F3B">
            <w:rPr>
              <w:rPrChange w:id="156" w:author="Andrew Murton" w:date="2023-07-18T08:18:00Z">
                <w:rPr>
                  <w:sz w:val="23"/>
                  <w:szCs w:val="23"/>
                </w:rPr>
              </w:rPrChange>
            </w:rPr>
            <w:delText xml:space="preserve"> allows for</w:delText>
          </w:r>
        </w:del>
      </w:ins>
      <w:del w:id="157" w:author="Andrew Murton" w:date="2023-07-14T09:16:00Z">
        <w:r w:rsidRPr="00A167AC" w:rsidDel="00435F3B">
          <w:rPr>
            <w:rPrChange w:id="158" w:author="Andrew Murton" w:date="2023-07-18T08:18:00Z">
              <w:rPr>
                <w:sz w:val="23"/>
                <w:szCs w:val="23"/>
              </w:rPr>
            </w:rPrChange>
          </w:rPr>
          <w:delText xml:space="preserve"> then reflect</w:delText>
        </w:r>
      </w:del>
      <w:ins w:id="159" w:author="Jo Halse" w:date="2023-07-04T14:14:00Z">
        <w:del w:id="160" w:author="Andrew Murton" w:date="2023-07-14T09:16:00Z">
          <w:r w:rsidR="00C03F34" w:rsidRPr="00A167AC" w:rsidDel="00435F3B">
            <w:rPr>
              <w:rPrChange w:id="161" w:author="Andrew Murton" w:date="2023-07-18T08:18:00Z">
                <w:rPr>
                  <w:sz w:val="23"/>
                  <w:szCs w:val="23"/>
                </w:rPr>
              </w:rPrChange>
            </w:rPr>
            <w:delText>ion of</w:delText>
          </w:r>
        </w:del>
      </w:ins>
      <w:del w:id="162" w:author="Andrew Murton" w:date="2023-07-14T09:16:00Z">
        <w:r w:rsidRPr="00A167AC" w:rsidDel="00435F3B">
          <w:rPr>
            <w:rPrChange w:id="163" w:author="Andrew Murton" w:date="2023-07-18T08:18:00Z">
              <w:rPr>
                <w:sz w:val="23"/>
                <w:szCs w:val="23"/>
              </w:rPr>
            </w:rPrChange>
          </w:rPr>
          <w:delText xml:space="preserve"> different times/</w:delText>
        </w:r>
      </w:del>
      <w:del w:id="164" w:author="Andrew Murton" w:date="2023-07-14T16:23:00Z">
        <w:r w:rsidRPr="00A167AC" w:rsidDel="00326934">
          <w:rPr>
            <w:rPrChange w:id="165" w:author="Andrew Murton" w:date="2023-07-18T08:18:00Z">
              <w:rPr>
                <w:sz w:val="23"/>
                <w:szCs w:val="23"/>
              </w:rPr>
            </w:rPrChange>
          </w:rPr>
          <w:delText>timelines.</w:delText>
        </w:r>
      </w:del>
      <w:ins w:id="166" w:author="Jo Halse" w:date="2023-07-04T12:19:00Z">
        <w:del w:id="167" w:author="Andrew Murton" w:date="2023-07-14T16:23:00Z">
          <w:r w:rsidR="00001F35" w:rsidRPr="00A167AC" w:rsidDel="00326934">
            <w:rPr>
              <w:rPrChange w:id="168" w:author="Andrew Murton" w:date="2023-07-18T08:18:00Z">
                <w:rPr>
                  <w:sz w:val="23"/>
                  <w:szCs w:val="23"/>
                </w:rPr>
              </w:rPrChange>
            </w:rPr>
            <w:delText xml:space="preserve"> </w:delText>
          </w:r>
        </w:del>
      </w:ins>
      <w:del w:id="169" w:author="Andrew Murton" w:date="2023-07-14T09:17:00Z">
        <w:r w:rsidRPr="00A167AC" w:rsidDel="00435F3B">
          <w:rPr>
            <w:rPrChange w:id="170" w:author="Andrew Murton" w:date="2023-07-18T08:18:00Z">
              <w:rPr>
                <w:sz w:val="23"/>
                <w:szCs w:val="23"/>
              </w:rPr>
            </w:rPrChange>
          </w:rPr>
          <w:delText>I</w:delText>
        </w:r>
      </w:del>
      <w:del w:id="171" w:author="Andrew Murton" w:date="2023-07-14T16:23:00Z">
        <w:r w:rsidRPr="00A167AC" w:rsidDel="00326934">
          <w:rPr>
            <w:rPrChange w:id="172" w:author="Andrew Murton" w:date="2023-07-18T08:18:00Z">
              <w:rPr>
                <w:sz w:val="23"/>
                <w:szCs w:val="23"/>
              </w:rPr>
            </w:rPrChange>
          </w:rPr>
          <w:delText xml:space="preserve">n </w:delText>
        </w:r>
        <w:commentRangeStart w:id="173"/>
        <w:r w:rsidRPr="00A167AC" w:rsidDel="00326934">
          <w:rPr>
            <w:i/>
            <w:iCs/>
            <w:rPrChange w:id="174" w:author="Andrew Murton" w:date="2023-07-18T08:18:00Z">
              <w:rPr>
                <w:sz w:val="23"/>
                <w:szCs w:val="23"/>
              </w:rPr>
            </w:rPrChange>
          </w:rPr>
          <w:delText>‘The Girl on the Train</w:delText>
        </w:r>
        <w:commentRangeEnd w:id="173"/>
        <w:r w:rsidR="00E45642" w:rsidRPr="00A167AC" w:rsidDel="00326934">
          <w:rPr>
            <w:rStyle w:val="CommentReference"/>
            <w:sz w:val="22"/>
            <w:szCs w:val="22"/>
            <w:rPrChange w:id="175" w:author="Andrew Murton" w:date="2023-07-18T08:18:00Z">
              <w:rPr>
                <w:rStyle w:val="CommentReference"/>
              </w:rPr>
            </w:rPrChange>
          </w:rPr>
          <w:commentReference w:id="173"/>
        </w:r>
        <w:r w:rsidRPr="00A167AC" w:rsidDel="00326934">
          <w:rPr>
            <w:rPrChange w:id="176" w:author="Andrew Murton" w:date="2023-07-18T08:18:00Z">
              <w:rPr>
                <w:sz w:val="23"/>
                <w:szCs w:val="23"/>
              </w:rPr>
            </w:rPrChange>
          </w:rPr>
          <w:delText xml:space="preserve">’ by Paula Hawkins, the story is told from the perspectives of three different women. </w:delText>
        </w:r>
      </w:del>
      <w:del w:id="177" w:author="Andrew Murton" w:date="2023-07-14T09:59:00Z">
        <w:r w:rsidRPr="00A167AC" w:rsidDel="00671E32">
          <w:rPr>
            <w:rPrChange w:id="178" w:author="Andrew Murton" w:date="2023-07-18T08:18:00Z">
              <w:rPr>
                <w:sz w:val="23"/>
                <w:szCs w:val="23"/>
              </w:rPr>
            </w:rPrChange>
          </w:rPr>
          <w:delText>I</w:delText>
        </w:r>
      </w:del>
      <w:del w:id="179" w:author="Andrew Murton" w:date="2023-07-14T16:23:00Z">
        <w:r w:rsidRPr="00A167AC" w:rsidDel="00326934">
          <w:rPr>
            <w:rPrChange w:id="180" w:author="Andrew Murton" w:date="2023-07-18T08:18:00Z">
              <w:rPr>
                <w:sz w:val="23"/>
                <w:szCs w:val="23"/>
              </w:rPr>
            </w:rPrChange>
          </w:rPr>
          <w:delText xml:space="preserve">n </w:delText>
        </w:r>
        <w:r w:rsidRPr="00A167AC" w:rsidDel="00326934">
          <w:rPr>
            <w:i/>
            <w:iCs/>
            <w:rPrChange w:id="181" w:author="Andrew Murton" w:date="2023-07-18T08:18:00Z">
              <w:rPr>
                <w:sz w:val="23"/>
                <w:szCs w:val="23"/>
              </w:rPr>
            </w:rPrChange>
          </w:rPr>
          <w:delText>‘Cloud Atlas</w:delText>
        </w:r>
        <w:r w:rsidRPr="00A167AC" w:rsidDel="00326934">
          <w:rPr>
            <w:rPrChange w:id="182" w:author="Andrew Murton" w:date="2023-07-18T08:18:00Z">
              <w:rPr>
                <w:sz w:val="23"/>
                <w:szCs w:val="23"/>
              </w:rPr>
            </w:rPrChange>
          </w:rPr>
          <w:delText xml:space="preserve">’, </w:delText>
        </w:r>
      </w:del>
      <w:del w:id="183" w:author="Andrew Murton" w:date="2023-07-14T09:21:00Z">
        <w:r w:rsidRPr="00A167AC" w:rsidDel="00435F3B">
          <w:rPr>
            <w:rPrChange w:id="184" w:author="Andrew Murton" w:date="2023-07-18T08:18:00Z">
              <w:rPr>
                <w:sz w:val="23"/>
                <w:szCs w:val="23"/>
              </w:rPr>
            </w:rPrChange>
          </w:rPr>
          <w:delText xml:space="preserve">with immense </w:delText>
        </w:r>
      </w:del>
      <w:del w:id="185" w:author="Andrew Murton" w:date="2023-07-14T16:23:00Z">
        <w:r w:rsidRPr="00A167AC" w:rsidDel="00326934">
          <w:rPr>
            <w:rPrChange w:id="186" w:author="Andrew Murton" w:date="2023-07-18T08:18:00Z">
              <w:rPr>
                <w:sz w:val="23"/>
                <w:szCs w:val="23"/>
              </w:rPr>
            </w:rPrChange>
          </w:rPr>
          <w:delText>deft</w:delText>
        </w:r>
      </w:del>
      <w:del w:id="187" w:author="Andrew Murton" w:date="2023-07-14T09:21:00Z">
        <w:r w:rsidRPr="00A167AC" w:rsidDel="00435F3B">
          <w:rPr>
            <w:rPrChange w:id="188" w:author="Andrew Murton" w:date="2023-07-18T08:18:00Z">
              <w:rPr>
                <w:sz w:val="23"/>
                <w:szCs w:val="23"/>
              </w:rPr>
            </w:rPrChange>
          </w:rPr>
          <w:delText>ness</w:delText>
        </w:r>
      </w:del>
      <w:del w:id="189" w:author="Andrew Murton" w:date="2023-07-14T16:23:00Z">
        <w:r w:rsidRPr="00A167AC" w:rsidDel="00326934">
          <w:rPr>
            <w:rPrChange w:id="190" w:author="Andrew Murton" w:date="2023-07-18T08:18:00Z">
              <w:rPr>
                <w:sz w:val="23"/>
                <w:szCs w:val="23"/>
              </w:rPr>
            </w:rPrChange>
          </w:rPr>
          <w:delText xml:space="preserve"> that very few writers could emulate</w:delText>
        </w:r>
      </w:del>
      <w:del w:id="191" w:author="Andrew Murton" w:date="2023-07-14T09:24:00Z">
        <w:r w:rsidRPr="00A167AC" w:rsidDel="00E53C9C">
          <w:rPr>
            <w:rPrChange w:id="192" w:author="Andrew Murton" w:date="2023-07-18T08:18:00Z">
              <w:rPr>
                <w:sz w:val="23"/>
                <w:szCs w:val="23"/>
              </w:rPr>
            </w:rPrChange>
          </w:rPr>
          <w:delText>,</w:delText>
        </w:r>
      </w:del>
      <w:del w:id="193" w:author="Andrew Murton" w:date="2023-07-14T16:23:00Z">
        <w:r w:rsidRPr="00A167AC" w:rsidDel="00326934">
          <w:rPr>
            <w:rPrChange w:id="194" w:author="Andrew Murton" w:date="2023-07-18T08:18:00Z">
              <w:rPr>
                <w:sz w:val="23"/>
                <w:szCs w:val="23"/>
              </w:rPr>
            </w:rPrChange>
          </w:rPr>
          <w:delText xml:space="preserve"> </w:delText>
        </w:r>
      </w:del>
      <w:del w:id="195" w:author="Andrew Murton" w:date="2023-07-14T09:20:00Z">
        <w:r w:rsidRPr="00A167AC" w:rsidDel="00435F3B">
          <w:rPr>
            <w:rPrChange w:id="196" w:author="Andrew Murton" w:date="2023-07-18T08:18:00Z">
              <w:rPr>
                <w:sz w:val="23"/>
                <w:szCs w:val="23"/>
              </w:rPr>
            </w:rPrChange>
          </w:rPr>
          <w:delText>David Mitchel</w:delText>
        </w:r>
      </w:del>
      <w:ins w:id="197" w:author="Jo Halse" w:date="2023-07-04T12:31:00Z">
        <w:del w:id="198" w:author="Andrew Murton" w:date="2023-07-14T09:20:00Z">
          <w:r w:rsidR="005F6147" w:rsidRPr="00A167AC" w:rsidDel="00435F3B">
            <w:rPr>
              <w:rPrChange w:id="199" w:author="Andrew Murton" w:date="2023-07-18T08:18:00Z">
                <w:rPr>
                  <w:sz w:val="23"/>
                  <w:szCs w:val="23"/>
                </w:rPr>
              </w:rPrChange>
            </w:rPr>
            <w:delText>l</w:delText>
          </w:r>
        </w:del>
      </w:ins>
      <w:del w:id="200" w:author="Andrew Murton" w:date="2023-07-14T09:20:00Z">
        <w:r w:rsidRPr="00A167AC" w:rsidDel="00435F3B">
          <w:rPr>
            <w:rPrChange w:id="201" w:author="Andrew Murton" w:date="2023-07-18T08:18:00Z">
              <w:rPr>
                <w:sz w:val="23"/>
                <w:szCs w:val="23"/>
              </w:rPr>
            </w:rPrChange>
          </w:rPr>
          <w:delText xml:space="preserve"> </w:delText>
        </w:r>
      </w:del>
      <w:del w:id="202" w:author="Andrew Murton" w:date="2023-07-14T09:21:00Z">
        <w:r w:rsidRPr="00A167AC" w:rsidDel="00435F3B">
          <w:rPr>
            <w:rPrChange w:id="203" w:author="Andrew Murton" w:date="2023-07-18T08:18:00Z">
              <w:rPr>
                <w:sz w:val="23"/>
                <w:szCs w:val="23"/>
              </w:rPr>
            </w:rPrChange>
          </w:rPr>
          <w:delText xml:space="preserve">juggles </w:delText>
        </w:r>
        <w:commentRangeStart w:id="204"/>
        <w:r w:rsidRPr="00A167AC" w:rsidDel="00435F3B">
          <w:rPr>
            <w:rPrChange w:id="205" w:author="Andrew Murton" w:date="2023-07-18T08:18:00Z">
              <w:rPr>
                <w:sz w:val="23"/>
                <w:szCs w:val="23"/>
              </w:rPr>
            </w:rPrChange>
          </w:rPr>
          <w:delText xml:space="preserve">6 </w:delText>
        </w:r>
      </w:del>
      <w:ins w:id="206" w:author="Jo Halse" w:date="2023-07-04T14:18:00Z">
        <w:del w:id="207" w:author="Andrew Murton" w:date="2023-07-14T09:21:00Z">
          <w:r w:rsidR="00C03F34" w:rsidRPr="00A167AC" w:rsidDel="00435F3B">
            <w:rPr>
              <w:rPrChange w:id="208" w:author="Andrew Murton" w:date="2023-07-18T08:18:00Z">
                <w:rPr>
                  <w:sz w:val="23"/>
                  <w:szCs w:val="23"/>
                </w:rPr>
              </w:rPrChange>
            </w:rPr>
            <w:delText>six</w:delText>
          </w:r>
        </w:del>
      </w:ins>
      <w:commentRangeEnd w:id="204"/>
      <w:del w:id="209" w:author="Andrew Murton" w:date="2023-07-14T09:21:00Z">
        <w:r w:rsidR="00435F3B" w:rsidRPr="00A167AC" w:rsidDel="00435F3B">
          <w:rPr>
            <w:rStyle w:val="CommentReference"/>
            <w:sz w:val="22"/>
            <w:szCs w:val="22"/>
            <w:rPrChange w:id="210" w:author="Andrew Murton" w:date="2023-07-18T08:18:00Z">
              <w:rPr>
                <w:rStyle w:val="CommentReference"/>
              </w:rPr>
            </w:rPrChange>
          </w:rPr>
          <w:commentReference w:id="204"/>
        </w:r>
      </w:del>
      <w:ins w:id="211" w:author="Jo Halse" w:date="2023-07-04T14:18:00Z">
        <w:del w:id="212" w:author="Andrew Murton" w:date="2023-07-14T09:21:00Z">
          <w:r w:rsidR="00C03F34" w:rsidRPr="00A167AC" w:rsidDel="00435F3B">
            <w:rPr>
              <w:rPrChange w:id="213" w:author="Andrew Murton" w:date="2023-07-18T08:18:00Z">
                <w:rPr>
                  <w:sz w:val="23"/>
                  <w:szCs w:val="23"/>
                </w:rPr>
              </w:rPrChange>
            </w:rPr>
            <w:delText xml:space="preserve"> </w:delText>
          </w:r>
        </w:del>
      </w:ins>
      <w:del w:id="214" w:author="Andrew Murton" w:date="2023-07-14T09:21:00Z">
        <w:r w:rsidRPr="00A167AC" w:rsidDel="00435F3B">
          <w:rPr>
            <w:rPrChange w:id="215" w:author="Andrew Murton" w:date="2023-07-18T08:18:00Z">
              <w:rPr>
                <w:sz w:val="23"/>
                <w:szCs w:val="23"/>
              </w:rPr>
            </w:rPrChange>
          </w:rPr>
          <w:delText xml:space="preserve">narrators and 6 </w:delText>
        </w:r>
      </w:del>
      <w:ins w:id="216" w:author="Jo Halse" w:date="2023-07-04T14:18:00Z">
        <w:del w:id="217" w:author="Andrew Murton" w:date="2023-07-14T09:21:00Z">
          <w:r w:rsidR="00C03F34" w:rsidRPr="00A167AC" w:rsidDel="00435F3B">
            <w:rPr>
              <w:rPrChange w:id="218" w:author="Andrew Murton" w:date="2023-07-18T08:18:00Z">
                <w:rPr>
                  <w:sz w:val="23"/>
                  <w:szCs w:val="23"/>
                </w:rPr>
              </w:rPrChange>
            </w:rPr>
            <w:delText xml:space="preserve">six </w:delText>
          </w:r>
        </w:del>
      </w:ins>
      <w:del w:id="219" w:author="Andrew Murton" w:date="2023-07-14T09:21:00Z">
        <w:r w:rsidRPr="00A167AC" w:rsidDel="00435F3B">
          <w:rPr>
            <w:rPrChange w:id="220" w:author="Andrew Murton" w:date="2023-07-18T08:18:00Z">
              <w:rPr>
                <w:sz w:val="23"/>
                <w:szCs w:val="23"/>
              </w:rPr>
            </w:rPrChange>
          </w:rPr>
          <w:delText>timelines with each narrator existing in a different era.</w:delText>
        </w:r>
      </w:del>
    </w:p>
    <w:p w14:paraId="655C429A" w14:textId="5B0350CC" w:rsidR="005F6147" w:rsidRPr="00A167AC" w:rsidDel="00326934" w:rsidRDefault="005F6147" w:rsidP="004F5D7A">
      <w:pPr>
        <w:spacing w:line="360" w:lineRule="auto"/>
        <w:rPr>
          <w:del w:id="221" w:author="Andrew Murton" w:date="2023-07-14T16:23:00Z"/>
          <w:rPrChange w:id="222" w:author="Andrew Murton" w:date="2023-07-18T08:18:00Z">
            <w:rPr>
              <w:del w:id="223" w:author="Andrew Murton" w:date="2023-07-14T16:23:00Z"/>
              <w:sz w:val="23"/>
              <w:szCs w:val="23"/>
            </w:rPr>
          </w:rPrChange>
        </w:rPr>
      </w:pPr>
    </w:p>
    <w:p w14:paraId="00000009" w14:textId="2FF0D57C" w:rsidR="00265B5E" w:rsidRPr="00A167AC" w:rsidDel="00326934" w:rsidRDefault="00000000" w:rsidP="004F5D7A">
      <w:pPr>
        <w:spacing w:line="360" w:lineRule="auto"/>
        <w:rPr>
          <w:del w:id="224" w:author="Andrew Murton" w:date="2023-07-14T16:23:00Z"/>
          <w:rPrChange w:id="225" w:author="Andrew Murton" w:date="2023-07-18T08:18:00Z">
            <w:rPr>
              <w:del w:id="226" w:author="Andrew Murton" w:date="2023-07-14T16:23:00Z"/>
              <w:sz w:val="23"/>
              <w:szCs w:val="23"/>
            </w:rPr>
          </w:rPrChange>
        </w:rPr>
      </w:pPr>
      <w:del w:id="227" w:author="Andrew Murton" w:date="2023-07-14T16:23:00Z">
        <w:r w:rsidRPr="00A167AC" w:rsidDel="00326934">
          <w:rPr>
            <w:rPrChange w:id="228" w:author="Andrew Murton" w:date="2023-07-18T08:18:00Z">
              <w:rPr>
                <w:sz w:val="23"/>
                <w:szCs w:val="23"/>
              </w:rPr>
            </w:rPrChange>
          </w:rPr>
          <w:delText xml:space="preserve">If you are a debut novelist, think twice before you adopt a </w:delText>
        </w:r>
      </w:del>
      <w:del w:id="229" w:author="Andrew Murton" w:date="2023-07-14T09:26:00Z">
        <w:r w:rsidRPr="00A167AC" w:rsidDel="00E53C9C">
          <w:rPr>
            <w:rPrChange w:id="230" w:author="Andrew Murton" w:date="2023-07-18T08:18:00Z">
              <w:rPr>
                <w:sz w:val="23"/>
                <w:szCs w:val="23"/>
              </w:rPr>
            </w:rPrChange>
          </w:rPr>
          <w:delText>multiperspectivity</w:delText>
        </w:r>
      </w:del>
      <w:ins w:id="231" w:author="Jo Halse" w:date="2023-07-04T14:20:00Z">
        <w:del w:id="232" w:author="Andrew Murton" w:date="2023-07-14T16:23:00Z">
          <w:r w:rsidR="000B4FE8" w:rsidRPr="00A167AC" w:rsidDel="00326934">
            <w:rPr>
              <w:rPrChange w:id="233" w:author="Andrew Murton" w:date="2023-07-18T08:18:00Z">
                <w:rPr>
                  <w:sz w:val="23"/>
                  <w:szCs w:val="23"/>
                </w:rPr>
              </w:rPrChange>
            </w:rPr>
            <w:delText>.</w:delText>
          </w:r>
        </w:del>
      </w:ins>
      <w:del w:id="234" w:author="Andrew Murton" w:date="2023-07-14T16:23:00Z">
        <w:r w:rsidRPr="00A167AC" w:rsidDel="00326934">
          <w:rPr>
            <w:rPrChange w:id="235" w:author="Andrew Murton" w:date="2023-07-18T08:18:00Z">
              <w:rPr>
                <w:sz w:val="23"/>
                <w:szCs w:val="23"/>
              </w:rPr>
            </w:rPrChange>
          </w:rPr>
          <w:delText xml:space="preserve"> approach because really </w:delText>
        </w:r>
      </w:del>
      <w:ins w:id="236" w:author="Jo Halse" w:date="2023-07-04T14:20:00Z">
        <w:del w:id="237" w:author="Andrew Murton" w:date="2023-07-14T09:29:00Z">
          <w:r w:rsidR="000B4FE8" w:rsidRPr="00A167AC" w:rsidDel="00E53C9C">
            <w:rPr>
              <w:rPrChange w:id="238" w:author="Andrew Murton" w:date="2023-07-18T08:18:00Z">
                <w:rPr>
                  <w:sz w:val="23"/>
                  <w:szCs w:val="23"/>
                </w:rPr>
              </w:rPrChange>
            </w:rPr>
            <w:delText>Y</w:delText>
          </w:r>
        </w:del>
      </w:ins>
      <w:del w:id="239" w:author="Andrew Murton" w:date="2023-07-14T16:23:00Z">
        <w:r w:rsidRPr="00A167AC" w:rsidDel="00326934">
          <w:rPr>
            <w:rPrChange w:id="240" w:author="Andrew Murton" w:date="2023-07-18T08:18:00Z">
              <w:rPr>
                <w:sz w:val="23"/>
                <w:szCs w:val="23"/>
              </w:rPr>
            </w:rPrChange>
          </w:rPr>
          <w:delText>you will be writing multiple novels at the same time</w:delText>
        </w:r>
      </w:del>
      <w:ins w:id="241" w:author="Jo Halse" w:date="2023-07-04T14:20:00Z">
        <w:del w:id="242" w:author="Andrew Murton" w:date="2023-07-14T16:23:00Z">
          <w:r w:rsidR="000B4FE8" w:rsidRPr="00A167AC" w:rsidDel="00326934">
            <w:rPr>
              <w:rPrChange w:id="243" w:author="Andrew Murton" w:date="2023-07-18T08:18:00Z">
                <w:rPr>
                  <w:sz w:val="23"/>
                  <w:szCs w:val="23"/>
                </w:rPr>
              </w:rPrChange>
            </w:rPr>
            <w:delText>!</w:delText>
          </w:r>
        </w:del>
      </w:ins>
      <w:del w:id="244" w:author="Andrew Murton" w:date="2023-07-14T16:23:00Z">
        <w:r w:rsidRPr="00A167AC" w:rsidDel="00326934">
          <w:rPr>
            <w:rPrChange w:id="245" w:author="Andrew Murton" w:date="2023-07-18T08:18:00Z">
              <w:rPr>
                <w:sz w:val="23"/>
                <w:szCs w:val="23"/>
              </w:rPr>
            </w:rPrChange>
          </w:rPr>
          <w:delText>.</w:delText>
        </w:r>
      </w:del>
    </w:p>
    <w:p w14:paraId="0000000A" w14:textId="77777777" w:rsidR="00265B5E" w:rsidRPr="00A167AC" w:rsidRDefault="00265B5E" w:rsidP="004F5D7A">
      <w:pPr>
        <w:spacing w:line="360" w:lineRule="auto"/>
        <w:rPr>
          <w:rPrChange w:id="246" w:author="Andrew Murton" w:date="2023-07-18T08:18:00Z">
            <w:rPr>
              <w:sz w:val="23"/>
              <w:szCs w:val="23"/>
            </w:rPr>
          </w:rPrChange>
        </w:rPr>
      </w:pPr>
    </w:p>
    <w:p w14:paraId="0000000B" w14:textId="1638FFE1" w:rsidR="00265B5E" w:rsidRPr="00A167AC" w:rsidRDefault="00000000" w:rsidP="004F5D7A">
      <w:pPr>
        <w:spacing w:line="360" w:lineRule="auto"/>
        <w:rPr>
          <w:b/>
          <w:rPrChange w:id="247" w:author="Andrew Murton" w:date="2023-07-18T08:18:00Z">
            <w:rPr>
              <w:b/>
              <w:sz w:val="23"/>
              <w:szCs w:val="23"/>
            </w:rPr>
          </w:rPrChange>
        </w:rPr>
      </w:pPr>
      <w:del w:id="248" w:author="Andrew Murton" w:date="2023-07-14T10:01:00Z">
        <w:r w:rsidRPr="00A167AC" w:rsidDel="00671E32">
          <w:rPr>
            <w:b/>
            <w:rPrChange w:id="249" w:author="Andrew Murton" w:date="2023-07-18T08:18:00Z">
              <w:rPr>
                <w:b/>
                <w:sz w:val="23"/>
                <w:szCs w:val="23"/>
              </w:rPr>
            </w:rPrChange>
          </w:rPr>
          <w:delText xml:space="preserve">An Easy </w:delText>
        </w:r>
      </w:del>
      <w:ins w:id="250" w:author="Jo Halse" w:date="2023-07-04T12:26:00Z">
        <w:del w:id="251" w:author="Andrew Murton" w:date="2023-07-14T10:01:00Z">
          <w:r w:rsidR="00167423" w:rsidRPr="00A167AC" w:rsidDel="00671E32">
            <w:rPr>
              <w:b/>
              <w:rPrChange w:id="252" w:author="Andrew Murton" w:date="2023-07-18T08:18:00Z">
                <w:rPr>
                  <w:b/>
                  <w:sz w:val="23"/>
                  <w:szCs w:val="23"/>
                </w:rPr>
              </w:rPrChange>
            </w:rPr>
            <w:delText xml:space="preserve">easy </w:delText>
          </w:r>
        </w:del>
      </w:ins>
      <w:del w:id="253" w:author="Andrew Murton" w:date="2023-07-14T10:01:00Z">
        <w:r w:rsidRPr="00A167AC" w:rsidDel="00671E32">
          <w:rPr>
            <w:b/>
            <w:rPrChange w:id="254" w:author="Andrew Murton" w:date="2023-07-18T08:18:00Z">
              <w:rPr>
                <w:b/>
                <w:sz w:val="23"/>
                <w:szCs w:val="23"/>
              </w:rPr>
            </w:rPrChange>
          </w:rPr>
          <w:delText xml:space="preserve">Way </w:delText>
        </w:r>
      </w:del>
      <w:ins w:id="255" w:author="Jo Halse" w:date="2023-07-04T12:26:00Z">
        <w:del w:id="256" w:author="Andrew Murton" w:date="2023-07-14T10:01:00Z">
          <w:r w:rsidR="00167423" w:rsidRPr="00A167AC" w:rsidDel="00671E32">
            <w:rPr>
              <w:b/>
              <w:rPrChange w:id="257" w:author="Andrew Murton" w:date="2023-07-18T08:18:00Z">
                <w:rPr>
                  <w:b/>
                  <w:sz w:val="23"/>
                  <w:szCs w:val="23"/>
                </w:rPr>
              </w:rPrChange>
            </w:rPr>
            <w:delText xml:space="preserve">way </w:delText>
          </w:r>
        </w:del>
      </w:ins>
      <w:del w:id="258" w:author="Andrew Murton" w:date="2023-07-14T10:01:00Z">
        <w:r w:rsidRPr="00A167AC" w:rsidDel="00671E32">
          <w:rPr>
            <w:b/>
            <w:rPrChange w:id="259" w:author="Andrew Murton" w:date="2023-07-18T08:18:00Z">
              <w:rPr>
                <w:b/>
                <w:sz w:val="23"/>
                <w:szCs w:val="23"/>
              </w:rPr>
            </w:rPrChange>
          </w:rPr>
          <w:delText xml:space="preserve">of Conceptualising </w:delText>
        </w:r>
      </w:del>
      <w:ins w:id="260" w:author="Jo Halse" w:date="2023-07-04T12:26:00Z">
        <w:del w:id="261" w:author="Andrew Murton" w:date="2023-07-14T10:01:00Z">
          <w:r w:rsidR="00167423" w:rsidRPr="00A167AC" w:rsidDel="00671E32">
            <w:rPr>
              <w:b/>
              <w:rPrChange w:id="262" w:author="Andrew Murton" w:date="2023-07-18T08:18:00Z">
                <w:rPr>
                  <w:b/>
                  <w:sz w:val="23"/>
                  <w:szCs w:val="23"/>
                </w:rPr>
              </w:rPrChange>
            </w:rPr>
            <w:delText xml:space="preserve">conceptualising </w:delText>
          </w:r>
        </w:del>
      </w:ins>
      <w:del w:id="263" w:author="Andrew Murton" w:date="2023-07-14T10:01:00Z">
        <w:r w:rsidRPr="00A167AC" w:rsidDel="00671E32">
          <w:rPr>
            <w:b/>
            <w:rPrChange w:id="264" w:author="Andrew Murton" w:date="2023-07-18T08:18:00Z">
              <w:rPr>
                <w:b/>
                <w:sz w:val="23"/>
                <w:szCs w:val="23"/>
              </w:rPr>
            </w:rPrChange>
          </w:rPr>
          <w:delText xml:space="preserve">Narrative </w:delText>
        </w:r>
      </w:del>
      <w:ins w:id="265" w:author="Jo Halse" w:date="2023-07-04T12:26:00Z">
        <w:del w:id="266" w:author="Andrew Murton" w:date="2023-07-14T10:01:00Z">
          <w:r w:rsidR="00167423" w:rsidRPr="00A167AC" w:rsidDel="00671E32">
            <w:rPr>
              <w:b/>
              <w:rPrChange w:id="267" w:author="Andrew Murton" w:date="2023-07-18T08:18:00Z">
                <w:rPr>
                  <w:b/>
                  <w:sz w:val="23"/>
                  <w:szCs w:val="23"/>
                </w:rPr>
              </w:rPrChange>
            </w:rPr>
            <w:delText xml:space="preserve">narrative </w:delText>
          </w:r>
        </w:del>
      </w:ins>
      <w:del w:id="268" w:author="Andrew Murton" w:date="2023-07-14T10:01:00Z">
        <w:r w:rsidRPr="00A167AC" w:rsidDel="00671E32">
          <w:rPr>
            <w:b/>
            <w:rPrChange w:id="269" w:author="Andrew Murton" w:date="2023-07-18T08:18:00Z">
              <w:rPr>
                <w:b/>
                <w:sz w:val="23"/>
                <w:szCs w:val="23"/>
              </w:rPr>
            </w:rPrChange>
          </w:rPr>
          <w:delText>Mode</w:delText>
        </w:r>
      </w:del>
      <w:ins w:id="270" w:author="Jo Halse" w:date="2023-07-04T12:26:00Z">
        <w:del w:id="271" w:author="Andrew Murton" w:date="2023-07-14T10:01:00Z">
          <w:r w:rsidR="00167423" w:rsidRPr="00A167AC" w:rsidDel="00671E32">
            <w:rPr>
              <w:b/>
              <w:rPrChange w:id="272" w:author="Andrew Murton" w:date="2023-07-18T08:18:00Z">
                <w:rPr>
                  <w:b/>
                  <w:sz w:val="23"/>
                  <w:szCs w:val="23"/>
                </w:rPr>
              </w:rPrChange>
            </w:rPr>
            <w:delText>mode</w:delText>
          </w:r>
        </w:del>
      </w:ins>
      <w:ins w:id="273" w:author="Andrew Murton" w:date="2023-07-14T10:01:00Z">
        <w:r w:rsidR="00671E32" w:rsidRPr="00A167AC">
          <w:rPr>
            <w:b/>
            <w:rPrChange w:id="274" w:author="Andrew Murton" w:date="2023-07-18T08:18:00Z">
              <w:rPr>
                <w:b/>
                <w:sz w:val="23"/>
                <w:szCs w:val="23"/>
              </w:rPr>
            </w:rPrChange>
          </w:rPr>
          <w:t xml:space="preserve">The four narrative </w:t>
        </w:r>
      </w:ins>
      <w:ins w:id="275" w:author="Andrew Murton" w:date="2023-07-14T11:04:00Z">
        <w:r w:rsidR="003C7C20" w:rsidRPr="00A167AC">
          <w:rPr>
            <w:b/>
            <w:rPrChange w:id="276" w:author="Andrew Murton" w:date="2023-07-18T08:18:00Z">
              <w:rPr>
                <w:b/>
                <w:sz w:val="23"/>
                <w:szCs w:val="23"/>
              </w:rPr>
            </w:rPrChange>
          </w:rPr>
          <w:t>POVs</w:t>
        </w:r>
      </w:ins>
    </w:p>
    <w:p w14:paraId="0000000C" w14:textId="77777777" w:rsidR="00265B5E" w:rsidRPr="00A167AC" w:rsidRDefault="00265B5E" w:rsidP="004F5D7A">
      <w:pPr>
        <w:spacing w:line="360" w:lineRule="auto"/>
        <w:rPr>
          <w:rPrChange w:id="277" w:author="Andrew Murton" w:date="2023-07-18T08:18:00Z">
            <w:rPr>
              <w:sz w:val="23"/>
              <w:szCs w:val="23"/>
            </w:rPr>
          </w:rPrChange>
        </w:rPr>
      </w:pPr>
    </w:p>
    <w:p w14:paraId="5C23F57F" w14:textId="617F6E88" w:rsidR="00326934" w:rsidRPr="00A167AC" w:rsidRDefault="00326934" w:rsidP="004F5D7A">
      <w:pPr>
        <w:spacing w:line="360" w:lineRule="auto"/>
        <w:rPr>
          <w:ins w:id="278" w:author="Andrew Murton" w:date="2023-07-14T16:28:00Z"/>
          <w:rPrChange w:id="279" w:author="Andrew Murton" w:date="2023-07-18T08:18:00Z">
            <w:rPr>
              <w:ins w:id="280" w:author="Andrew Murton" w:date="2023-07-14T16:28:00Z"/>
              <w:sz w:val="23"/>
              <w:szCs w:val="23"/>
            </w:rPr>
          </w:rPrChange>
        </w:rPr>
      </w:pPr>
      <w:commentRangeStart w:id="281"/>
      <w:ins w:id="282" w:author="Andrew Murton" w:date="2023-07-14T16:25:00Z">
        <w:r w:rsidRPr="00A167AC">
          <w:rPr>
            <w:rPrChange w:id="283" w:author="Andrew Murton" w:date="2023-07-18T08:18:00Z">
              <w:rPr>
                <w:sz w:val="23"/>
                <w:szCs w:val="23"/>
              </w:rPr>
            </w:rPrChange>
          </w:rPr>
          <w:t xml:space="preserve">As a writer, you are not </w:t>
        </w:r>
      </w:ins>
      <w:ins w:id="284" w:author="Andrew Murton" w:date="2023-07-14T16:28:00Z">
        <w:r w:rsidRPr="00A167AC">
          <w:rPr>
            <w:rPrChange w:id="285" w:author="Andrew Murton" w:date="2023-07-18T08:18:00Z">
              <w:rPr>
                <w:sz w:val="23"/>
                <w:szCs w:val="23"/>
              </w:rPr>
            </w:rPrChange>
          </w:rPr>
          <w:t xml:space="preserve">necessarily </w:t>
        </w:r>
      </w:ins>
      <w:ins w:id="286" w:author="Andrew Murton" w:date="2023-07-14T16:25:00Z">
        <w:r w:rsidRPr="00A167AC">
          <w:rPr>
            <w:rPrChange w:id="287" w:author="Andrew Murton" w:date="2023-07-18T08:18:00Z">
              <w:rPr>
                <w:sz w:val="23"/>
                <w:szCs w:val="23"/>
              </w:rPr>
            </w:rPrChange>
          </w:rPr>
          <w:t>limited to</w:t>
        </w:r>
      </w:ins>
      <w:ins w:id="288" w:author="Andrew Murton" w:date="2023-07-14T16:28:00Z">
        <w:r w:rsidRPr="00A167AC">
          <w:rPr>
            <w:rPrChange w:id="289" w:author="Andrew Murton" w:date="2023-07-18T08:18:00Z">
              <w:rPr>
                <w:sz w:val="23"/>
                <w:szCs w:val="23"/>
              </w:rPr>
            </w:rPrChange>
          </w:rPr>
          <w:t xml:space="preserve"> choosing</w:t>
        </w:r>
      </w:ins>
      <w:ins w:id="290" w:author="Andrew Murton" w:date="2023-07-14T16:25:00Z">
        <w:r w:rsidRPr="00A167AC">
          <w:rPr>
            <w:rPrChange w:id="291" w:author="Andrew Murton" w:date="2023-07-18T08:18:00Z">
              <w:rPr>
                <w:sz w:val="23"/>
                <w:szCs w:val="23"/>
              </w:rPr>
            </w:rPrChange>
          </w:rPr>
          <w:t xml:space="preserve"> </w:t>
        </w:r>
      </w:ins>
      <w:ins w:id="292" w:author="Andrew Murton" w:date="2023-07-14T16:26:00Z">
        <w:r w:rsidRPr="00A167AC">
          <w:rPr>
            <w:rPrChange w:id="293" w:author="Andrew Murton" w:date="2023-07-18T08:18:00Z">
              <w:rPr>
                <w:sz w:val="23"/>
                <w:szCs w:val="23"/>
              </w:rPr>
            </w:rPrChange>
          </w:rPr>
          <w:t>a single</w:t>
        </w:r>
      </w:ins>
      <w:ins w:id="294" w:author="Andrew Murton" w:date="2023-07-14T16:25:00Z">
        <w:r w:rsidRPr="00A167AC">
          <w:rPr>
            <w:rPrChange w:id="295" w:author="Andrew Murton" w:date="2023-07-18T08:18:00Z">
              <w:rPr>
                <w:sz w:val="23"/>
                <w:szCs w:val="23"/>
              </w:rPr>
            </w:rPrChange>
          </w:rPr>
          <w:t xml:space="preserve"> POV </w:t>
        </w:r>
      </w:ins>
      <w:ins w:id="296" w:author="Andrew Murton" w:date="2023-07-14T16:26:00Z">
        <w:r w:rsidRPr="00A167AC">
          <w:rPr>
            <w:rPrChange w:id="297" w:author="Andrew Murton" w:date="2023-07-18T08:18:00Z">
              <w:rPr>
                <w:sz w:val="23"/>
                <w:szCs w:val="23"/>
              </w:rPr>
            </w:rPrChange>
          </w:rPr>
          <w:t>for your story</w:t>
        </w:r>
      </w:ins>
      <w:ins w:id="298" w:author="Andrew Murton" w:date="2023-07-14T16:25:00Z">
        <w:r w:rsidRPr="00A167AC">
          <w:rPr>
            <w:rPrChange w:id="299" w:author="Andrew Murton" w:date="2023-07-18T08:18:00Z">
              <w:rPr>
                <w:sz w:val="23"/>
                <w:szCs w:val="23"/>
              </w:rPr>
            </w:rPrChange>
          </w:rPr>
          <w:t xml:space="preserve"> (and we will dis</w:t>
        </w:r>
      </w:ins>
      <w:ins w:id="300" w:author="Andrew Murton" w:date="2023-07-14T16:26:00Z">
        <w:r w:rsidRPr="00A167AC">
          <w:rPr>
            <w:rPrChange w:id="301" w:author="Andrew Murton" w:date="2023-07-18T08:18:00Z">
              <w:rPr>
                <w:sz w:val="23"/>
                <w:szCs w:val="23"/>
              </w:rPr>
            </w:rPrChange>
          </w:rPr>
          <w:t xml:space="preserve">cuss the possibility of using multiple perspectives later). </w:t>
        </w:r>
      </w:ins>
      <w:commentRangeEnd w:id="281"/>
      <w:ins w:id="302" w:author="Andrew Murton" w:date="2023-07-14T16:27:00Z">
        <w:r w:rsidRPr="00A167AC">
          <w:rPr>
            <w:rStyle w:val="CommentReference"/>
            <w:sz w:val="22"/>
            <w:szCs w:val="22"/>
            <w:rPrChange w:id="303" w:author="Andrew Murton" w:date="2023-07-18T08:18:00Z">
              <w:rPr>
                <w:rStyle w:val="CommentReference"/>
              </w:rPr>
            </w:rPrChange>
          </w:rPr>
          <w:commentReference w:id="281"/>
        </w:r>
      </w:ins>
      <w:ins w:id="304" w:author="Andrew Murton" w:date="2023-07-14T16:26:00Z">
        <w:r w:rsidRPr="00A167AC">
          <w:rPr>
            <w:rPrChange w:id="305" w:author="Andrew Murton" w:date="2023-07-18T08:18:00Z">
              <w:rPr>
                <w:sz w:val="23"/>
                <w:szCs w:val="23"/>
              </w:rPr>
            </w:rPrChange>
          </w:rPr>
          <w:t xml:space="preserve">But </w:t>
        </w:r>
      </w:ins>
      <w:ins w:id="306" w:author="Andrew Murton" w:date="2023-07-18T13:04:00Z">
        <w:r w:rsidR="001606A7">
          <w:t>f</w:t>
        </w:r>
      </w:ins>
      <w:ins w:id="307" w:author="Andrew Murton" w:date="2023-07-14T09:31:00Z">
        <w:r w:rsidR="00E53C9C" w:rsidRPr="00A167AC">
          <w:rPr>
            <w:rPrChange w:id="308" w:author="Andrew Murton" w:date="2023-07-18T08:18:00Z">
              <w:rPr>
                <w:sz w:val="23"/>
                <w:szCs w:val="23"/>
              </w:rPr>
            </w:rPrChange>
          </w:rPr>
          <w:t>or now, l</w:t>
        </w:r>
      </w:ins>
      <w:del w:id="309" w:author="Andrew Murton" w:date="2023-07-14T09:31:00Z">
        <w:r w:rsidRPr="00A167AC" w:rsidDel="00E53C9C">
          <w:rPr>
            <w:rPrChange w:id="310" w:author="Andrew Murton" w:date="2023-07-18T08:18:00Z">
              <w:rPr>
                <w:sz w:val="23"/>
                <w:szCs w:val="23"/>
              </w:rPr>
            </w:rPrChange>
          </w:rPr>
          <w:delText>L</w:delText>
        </w:r>
      </w:del>
      <w:r w:rsidRPr="00A167AC">
        <w:rPr>
          <w:rPrChange w:id="311" w:author="Andrew Murton" w:date="2023-07-18T08:18:00Z">
            <w:rPr>
              <w:sz w:val="23"/>
              <w:szCs w:val="23"/>
            </w:rPr>
          </w:rPrChange>
        </w:rPr>
        <w:t>et’s keep things simple and</w:t>
      </w:r>
      <w:ins w:id="312" w:author="Andrew Murton" w:date="2023-07-14T09:32:00Z">
        <w:r w:rsidR="00C07ED0" w:rsidRPr="00A167AC">
          <w:rPr>
            <w:rPrChange w:id="313" w:author="Andrew Murton" w:date="2023-07-18T08:18:00Z">
              <w:rPr>
                <w:sz w:val="23"/>
                <w:szCs w:val="23"/>
              </w:rPr>
            </w:rPrChange>
          </w:rPr>
          <w:t xml:space="preserve"> assume that</w:t>
        </w:r>
      </w:ins>
      <w:r w:rsidRPr="00A167AC">
        <w:rPr>
          <w:rPrChange w:id="314" w:author="Andrew Murton" w:date="2023-07-18T08:18:00Z">
            <w:rPr>
              <w:sz w:val="23"/>
              <w:szCs w:val="23"/>
            </w:rPr>
          </w:rPrChange>
        </w:rPr>
        <w:t xml:space="preserve"> </w:t>
      </w:r>
      <w:del w:id="315" w:author="Andrew Murton" w:date="2023-07-14T09:31:00Z">
        <w:r w:rsidRPr="00A167AC" w:rsidDel="00C07ED0">
          <w:rPr>
            <w:rPrChange w:id="316" w:author="Andrew Murton" w:date="2023-07-18T08:18:00Z">
              <w:rPr>
                <w:sz w:val="23"/>
                <w:szCs w:val="23"/>
              </w:rPr>
            </w:rPrChange>
          </w:rPr>
          <w:delText>imagine that we</w:delText>
        </w:r>
      </w:del>
      <w:ins w:id="317" w:author="Andrew Murton" w:date="2023-07-14T09:31:00Z">
        <w:r w:rsidR="00C07ED0" w:rsidRPr="00A167AC">
          <w:rPr>
            <w:rPrChange w:id="318" w:author="Andrew Murton" w:date="2023-07-18T08:18:00Z">
              <w:rPr>
                <w:sz w:val="23"/>
                <w:szCs w:val="23"/>
              </w:rPr>
            </w:rPrChange>
          </w:rPr>
          <w:t>you</w:t>
        </w:r>
      </w:ins>
      <w:r w:rsidRPr="00A167AC">
        <w:rPr>
          <w:rPrChange w:id="319" w:author="Andrew Murton" w:date="2023-07-18T08:18:00Z">
            <w:rPr>
              <w:sz w:val="23"/>
              <w:szCs w:val="23"/>
            </w:rPr>
          </w:rPrChange>
        </w:rPr>
        <w:t xml:space="preserve"> </w:t>
      </w:r>
      <w:del w:id="320" w:author="Andrew Murton" w:date="2023-07-14T09:31:00Z">
        <w:r w:rsidRPr="00A167AC" w:rsidDel="00C07ED0">
          <w:rPr>
            <w:rPrChange w:id="321" w:author="Andrew Murton" w:date="2023-07-18T08:18:00Z">
              <w:rPr>
                <w:sz w:val="23"/>
                <w:szCs w:val="23"/>
              </w:rPr>
            </w:rPrChange>
          </w:rPr>
          <w:delText xml:space="preserve">are </w:delText>
        </w:r>
      </w:del>
      <w:ins w:id="322" w:author="Andrew Murton" w:date="2023-07-14T09:31:00Z">
        <w:r w:rsidR="00C07ED0" w:rsidRPr="00A167AC">
          <w:rPr>
            <w:rPrChange w:id="323" w:author="Andrew Murton" w:date="2023-07-18T08:18:00Z">
              <w:rPr>
                <w:sz w:val="23"/>
                <w:szCs w:val="23"/>
              </w:rPr>
            </w:rPrChange>
          </w:rPr>
          <w:t>will</w:t>
        </w:r>
      </w:ins>
      <w:ins w:id="324" w:author="Andrew Murton" w:date="2023-07-14T09:32:00Z">
        <w:r w:rsidR="00C07ED0" w:rsidRPr="00A167AC">
          <w:rPr>
            <w:rPrChange w:id="325" w:author="Andrew Murton" w:date="2023-07-18T08:18:00Z">
              <w:rPr>
                <w:sz w:val="23"/>
                <w:szCs w:val="23"/>
              </w:rPr>
            </w:rPrChange>
          </w:rPr>
          <w:t xml:space="preserve"> be</w:t>
        </w:r>
      </w:ins>
      <w:ins w:id="326" w:author="Andrew Murton" w:date="2023-07-14T09:31:00Z">
        <w:r w:rsidR="00C07ED0" w:rsidRPr="00A167AC">
          <w:rPr>
            <w:rPrChange w:id="327" w:author="Andrew Murton" w:date="2023-07-18T08:18:00Z">
              <w:rPr>
                <w:sz w:val="23"/>
                <w:szCs w:val="23"/>
              </w:rPr>
            </w:rPrChange>
          </w:rPr>
          <w:t xml:space="preserve"> </w:t>
        </w:r>
      </w:ins>
      <w:del w:id="328" w:author="Andrew Murton" w:date="2023-07-14T09:35:00Z">
        <w:r w:rsidRPr="00A167AC" w:rsidDel="00C07ED0">
          <w:rPr>
            <w:rPrChange w:id="329" w:author="Andrew Murton" w:date="2023-07-18T08:18:00Z">
              <w:rPr>
                <w:sz w:val="23"/>
                <w:szCs w:val="23"/>
              </w:rPr>
            </w:rPrChange>
          </w:rPr>
          <w:delText xml:space="preserve">writing </w:delText>
        </w:r>
      </w:del>
      <w:commentRangeStart w:id="330"/>
      <w:del w:id="331" w:author="Andrew Murton" w:date="2023-07-14T09:31:00Z">
        <w:r w:rsidRPr="00A167AC" w:rsidDel="00E53C9C">
          <w:rPr>
            <w:rPrChange w:id="332" w:author="Andrew Murton" w:date="2023-07-18T08:18:00Z">
              <w:rPr>
                <w:sz w:val="23"/>
                <w:szCs w:val="23"/>
              </w:rPr>
            </w:rPrChange>
          </w:rPr>
          <w:delText xml:space="preserve">with </w:delText>
        </w:r>
      </w:del>
      <w:commentRangeEnd w:id="330"/>
      <w:del w:id="333" w:author="Andrew Murton" w:date="2023-07-14T09:35:00Z">
        <w:r w:rsidR="006B743E" w:rsidRPr="00A167AC" w:rsidDel="00C07ED0">
          <w:rPr>
            <w:rStyle w:val="CommentReference"/>
            <w:sz w:val="22"/>
            <w:szCs w:val="22"/>
            <w:rPrChange w:id="334" w:author="Andrew Murton" w:date="2023-07-18T08:18:00Z">
              <w:rPr>
                <w:rStyle w:val="CommentReference"/>
              </w:rPr>
            </w:rPrChange>
          </w:rPr>
          <w:commentReference w:id="330"/>
        </w:r>
        <w:r w:rsidRPr="00A167AC" w:rsidDel="00C07ED0">
          <w:rPr>
            <w:rPrChange w:id="335" w:author="Andrew Murton" w:date="2023-07-18T08:18:00Z">
              <w:rPr>
                <w:sz w:val="23"/>
                <w:szCs w:val="23"/>
              </w:rPr>
            </w:rPrChange>
          </w:rPr>
          <w:delText>a single</w:delText>
        </w:r>
      </w:del>
      <w:ins w:id="336" w:author="Andrew Murton" w:date="2023-07-14T09:36:00Z">
        <w:r w:rsidR="00C07ED0" w:rsidRPr="00A167AC">
          <w:rPr>
            <w:rPrChange w:id="337" w:author="Andrew Murton" w:date="2023-07-18T08:18:00Z">
              <w:rPr>
                <w:sz w:val="23"/>
                <w:szCs w:val="23"/>
              </w:rPr>
            </w:rPrChange>
          </w:rPr>
          <w:t>writing from just one</w:t>
        </w:r>
      </w:ins>
      <w:r w:rsidRPr="00A167AC">
        <w:rPr>
          <w:rPrChange w:id="338" w:author="Andrew Murton" w:date="2023-07-18T08:18:00Z">
            <w:rPr>
              <w:sz w:val="23"/>
              <w:szCs w:val="23"/>
            </w:rPr>
          </w:rPrChange>
        </w:rPr>
        <w:t xml:space="preserve"> perspective.</w:t>
      </w:r>
      <w:del w:id="339" w:author="Andrew Murton" w:date="2023-07-18T10:22:00Z">
        <w:r w:rsidRPr="00A167AC" w:rsidDel="0033405C">
          <w:rPr>
            <w:rPrChange w:id="340" w:author="Andrew Murton" w:date="2023-07-18T08:18:00Z">
              <w:rPr>
                <w:sz w:val="23"/>
                <w:szCs w:val="23"/>
              </w:rPr>
            </w:rPrChange>
          </w:rPr>
          <w:delText xml:space="preserve"> </w:delText>
        </w:r>
      </w:del>
    </w:p>
    <w:p w14:paraId="59A0C78E" w14:textId="77777777" w:rsidR="00326934" w:rsidRPr="00A167AC" w:rsidRDefault="00326934" w:rsidP="004F5D7A">
      <w:pPr>
        <w:spacing w:line="360" w:lineRule="auto"/>
        <w:rPr>
          <w:ins w:id="341" w:author="Andrew Murton" w:date="2023-07-14T16:28:00Z"/>
          <w:rPrChange w:id="342" w:author="Andrew Murton" w:date="2023-07-18T08:18:00Z">
            <w:rPr>
              <w:ins w:id="343" w:author="Andrew Murton" w:date="2023-07-14T16:28:00Z"/>
              <w:sz w:val="23"/>
              <w:szCs w:val="23"/>
            </w:rPr>
          </w:rPrChange>
        </w:rPr>
      </w:pPr>
    </w:p>
    <w:p w14:paraId="0000000D" w14:textId="60A5999E" w:rsidR="00265B5E" w:rsidRPr="00A167AC" w:rsidRDefault="00000000" w:rsidP="004F5D7A">
      <w:pPr>
        <w:spacing w:line="360" w:lineRule="auto"/>
        <w:rPr>
          <w:rPrChange w:id="344" w:author="Andrew Murton" w:date="2023-07-18T08:18:00Z">
            <w:rPr>
              <w:sz w:val="23"/>
              <w:szCs w:val="23"/>
            </w:rPr>
          </w:rPrChange>
        </w:rPr>
      </w:pPr>
      <w:r w:rsidRPr="00A167AC">
        <w:rPr>
          <w:rPrChange w:id="345" w:author="Andrew Murton" w:date="2023-07-18T08:18:00Z">
            <w:rPr>
              <w:sz w:val="23"/>
              <w:szCs w:val="23"/>
            </w:rPr>
          </w:rPrChange>
        </w:rPr>
        <w:t>Now</w:t>
      </w:r>
      <w:commentRangeStart w:id="346"/>
      <w:r w:rsidRPr="00A167AC">
        <w:rPr>
          <w:rPrChange w:id="347" w:author="Andrew Murton" w:date="2023-07-18T08:18:00Z">
            <w:rPr>
              <w:sz w:val="23"/>
              <w:szCs w:val="23"/>
            </w:rPr>
          </w:rPrChange>
        </w:rPr>
        <w:t xml:space="preserve"> </w:t>
      </w:r>
      <w:commentRangeEnd w:id="346"/>
      <w:r w:rsidR="00B627CC" w:rsidRPr="00A167AC">
        <w:rPr>
          <w:rStyle w:val="CommentReference"/>
          <w:sz w:val="22"/>
          <w:szCs w:val="22"/>
          <w:rPrChange w:id="348" w:author="Andrew Murton" w:date="2023-07-18T08:18:00Z">
            <w:rPr>
              <w:rStyle w:val="CommentReference"/>
            </w:rPr>
          </w:rPrChange>
        </w:rPr>
        <w:commentReference w:id="346"/>
      </w:r>
      <w:del w:id="349" w:author="Andrew Murton" w:date="2023-07-14T09:36:00Z">
        <w:r w:rsidRPr="00A167AC" w:rsidDel="00C07ED0">
          <w:rPr>
            <w:rPrChange w:id="350" w:author="Andrew Murton" w:date="2023-07-18T08:18:00Z">
              <w:rPr>
                <w:sz w:val="23"/>
                <w:szCs w:val="23"/>
              </w:rPr>
            </w:rPrChange>
          </w:rPr>
          <w:delText xml:space="preserve">that </w:delText>
        </w:r>
      </w:del>
      <w:ins w:id="351" w:author="Jo Halse" w:date="2023-07-04T14:25:00Z">
        <w:r w:rsidR="00D63201" w:rsidRPr="00A167AC">
          <w:rPr>
            <w:rPrChange w:id="352" w:author="Andrew Murton" w:date="2023-07-18T08:18:00Z">
              <w:rPr>
                <w:sz w:val="23"/>
                <w:szCs w:val="23"/>
              </w:rPr>
            </w:rPrChange>
          </w:rPr>
          <w:t>that</w:t>
        </w:r>
      </w:ins>
      <w:ins w:id="353" w:author="Jo Halse" w:date="2023-07-04T14:26:00Z">
        <w:r w:rsidR="00D63201" w:rsidRPr="00A167AC">
          <w:rPr>
            <w:rPrChange w:id="354" w:author="Andrew Murton" w:date="2023-07-18T08:18:00Z">
              <w:rPr>
                <w:sz w:val="23"/>
                <w:szCs w:val="23"/>
              </w:rPr>
            </w:rPrChange>
          </w:rPr>
          <w:t xml:space="preserve">’s </w:t>
        </w:r>
      </w:ins>
      <w:del w:id="355" w:author="Jo Halse" w:date="2023-07-04T14:26:00Z">
        <w:r w:rsidRPr="00A167AC" w:rsidDel="00D63201">
          <w:rPr>
            <w:rPrChange w:id="356" w:author="Andrew Murton" w:date="2023-07-18T08:18:00Z">
              <w:rPr>
                <w:sz w:val="23"/>
                <w:szCs w:val="23"/>
              </w:rPr>
            </w:rPrChange>
          </w:rPr>
          <w:delText xml:space="preserve">is </w:delText>
        </w:r>
      </w:del>
      <w:r w:rsidRPr="00A167AC">
        <w:rPr>
          <w:rPrChange w:id="357" w:author="Andrew Murton" w:date="2023-07-18T08:18:00Z">
            <w:rPr>
              <w:sz w:val="23"/>
              <w:szCs w:val="23"/>
            </w:rPr>
          </w:rPrChange>
        </w:rPr>
        <w:t xml:space="preserve">settled, </w:t>
      </w:r>
      <w:ins w:id="358" w:author="Andrew Murton" w:date="2023-07-14T11:13:00Z">
        <w:r w:rsidR="00B627CC" w:rsidRPr="00A167AC">
          <w:rPr>
            <w:rPrChange w:id="359" w:author="Andrew Murton" w:date="2023-07-18T08:18:00Z">
              <w:rPr>
                <w:sz w:val="23"/>
                <w:szCs w:val="23"/>
              </w:rPr>
            </w:rPrChange>
          </w:rPr>
          <w:t>you have four</w:t>
        </w:r>
      </w:ins>
      <w:ins w:id="360" w:author="Andrew Murton" w:date="2023-07-14T09:36:00Z">
        <w:r w:rsidR="00C07ED0" w:rsidRPr="00A167AC">
          <w:rPr>
            <w:rPrChange w:id="361" w:author="Andrew Murton" w:date="2023-07-18T08:18:00Z">
              <w:rPr>
                <w:sz w:val="23"/>
                <w:szCs w:val="23"/>
              </w:rPr>
            </w:rPrChange>
          </w:rPr>
          <w:t xml:space="preserve"> </w:t>
        </w:r>
      </w:ins>
      <w:ins w:id="362" w:author="Andrew Murton" w:date="2023-07-14T11:13:00Z">
        <w:r w:rsidR="00B627CC" w:rsidRPr="00A167AC">
          <w:rPr>
            <w:rPrChange w:id="363" w:author="Andrew Murton" w:date="2023-07-18T08:18:00Z">
              <w:rPr>
                <w:sz w:val="23"/>
                <w:szCs w:val="23"/>
              </w:rPr>
            </w:rPrChange>
          </w:rPr>
          <w:t>options to choose from</w:t>
        </w:r>
      </w:ins>
      <w:ins w:id="364" w:author="Andrew Murton" w:date="2023-07-14T09:37:00Z">
        <w:r w:rsidR="00C07ED0" w:rsidRPr="00A167AC">
          <w:rPr>
            <w:rPrChange w:id="365" w:author="Andrew Murton" w:date="2023-07-18T08:18:00Z">
              <w:rPr>
                <w:sz w:val="23"/>
                <w:szCs w:val="23"/>
              </w:rPr>
            </w:rPrChange>
          </w:rPr>
          <w:t>:</w:t>
        </w:r>
        <w:commentRangeStart w:id="366"/>
        <w:r w:rsidR="00C07ED0" w:rsidRPr="00A167AC">
          <w:rPr>
            <w:rPrChange w:id="367" w:author="Andrew Murton" w:date="2023-07-18T08:18:00Z">
              <w:rPr>
                <w:sz w:val="23"/>
                <w:szCs w:val="23"/>
              </w:rPr>
            </w:rPrChange>
          </w:rPr>
          <w:t xml:space="preserve"> </w:t>
        </w:r>
      </w:ins>
      <w:commentRangeEnd w:id="366"/>
      <w:ins w:id="368" w:author="Andrew Murton" w:date="2023-07-14T09:38:00Z">
        <w:r w:rsidR="00C07ED0" w:rsidRPr="00A167AC">
          <w:rPr>
            <w:rStyle w:val="CommentReference"/>
            <w:sz w:val="22"/>
            <w:szCs w:val="22"/>
            <w:rPrChange w:id="369" w:author="Andrew Murton" w:date="2023-07-18T08:18:00Z">
              <w:rPr>
                <w:rStyle w:val="CommentReference"/>
              </w:rPr>
            </w:rPrChange>
          </w:rPr>
          <w:commentReference w:id="366"/>
        </w:r>
      </w:ins>
      <w:del w:id="370" w:author="Andrew Murton" w:date="2023-07-14T09:37:00Z">
        <w:r w:rsidRPr="00A167AC" w:rsidDel="00C07ED0">
          <w:rPr>
            <w:rPrChange w:id="371" w:author="Andrew Murton" w:date="2023-07-18T08:18:00Z">
              <w:rPr>
                <w:sz w:val="23"/>
                <w:szCs w:val="23"/>
              </w:rPr>
            </w:rPrChange>
          </w:rPr>
          <w:delText xml:space="preserve">you need to select your narrative mode. </w:delText>
        </w:r>
      </w:del>
      <w:del w:id="372" w:author="Jo Halse" w:date="2023-07-05T10:20:00Z">
        <w:r w:rsidRPr="00A167AC" w:rsidDel="00F418F2">
          <w:rPr>
            <w:rPrChange w:id="373" w:author="Andrew Murton" w:date="2023-07-18T08:18:00Z">
              <w:rPr>
                <w:sz w:val="23"/>
                <w:szCs w:val="23"/>
              </w:rPr>
            </w:rPrChange>
          </w:rPr>
          <w:delText>Y</w:delText>
        </w:r>
      </w:del>
      <w:del w:id="374" w:author="Andrew Murton" w:date="2023-07-14T09:37:00Z">
        <w:r w:rsidRPr="00A167AC" w:rsidDel="00C07ED0">
          <w:rPr>
            <w:rPrChange w:id="375" w:author="Andrew Murton" w:date="2023-07-18T08:18:00Z">
              <w:rPr>
                <w:sz w:val="23"/>
                <w:szCs w:val="23"/>
              </w:rPr>
            </w:rPrChange>
          </w:rPr>
          <w:delText xml:space="preserve">ou can choose from - </w:delText>
        </w:r>
      </w:del>
      <w:ins w:id="376" w:author="Jo Halse" w:date="2023-07-04T14:26:00Z">
        <w:del w:id="377" w:author="Andrew Murton" w:date="2023-07-14T09:37:00Z">
          <w:r w:rsidR="00D63201" w:rsidRPr="00A167AC" w:rsidDel="00C07ED0">
            <w:rPr>
              <w:rPrChange w:id="378" w:author="Andrew Murton" w:date="2023-07-18T08:18:00Z">
                <w:rPr>
                  <w:sz w:val="23"/>
                  <w:szCs w:val="23"/>
                </w:rPr>
              </w:rPrChange>
            </w:rPr>
            <w:delText xml:space="preserve">– </w:delText>
          </w:r>
        </w:del>
      </w:ins>
      <w:del w:id="379" w:author="Jo Halse" w:date="2023-07-04T12:29:00Z">
        <w:r w:rsidRPr="00A167AC" w:rsidDel="00770D10">
          <w:rPr>
            <w:rPrChange w:id="380" w:author="Andrew Murton" w:date="2023-07-18T08:18:00Z">
              <w:rPr>
                <w:sz w:val="23"/>
                <w:szCs w:val="23"/>
              </w:rPr>
            </w:rPrChange>
          </w:rPr>
          <w:delText xml:space="preserve">1st </w:delText>
        </w:r>
      </w:del>
      <w:ins w:id="381" w:author="Jo Halse" w:date="2023-07-04T12:29:00Z">
        <w:r w:rsidR="00770D10" w:rsidRPr="00A167AC">
          <w:rPr>
            <w:rPrChange w:id="382" w:author="Andrew Murton" w:date="2023-07-18T08:18:00Z">
              <w:rPr>
                <w:sz w:val="23"/>
                <w:szCs w:val="23"/>
              </w:rPr>
            </w:rPrChange>
          </w:rPr>
          <w:t xml:space="preserve">first </w:t>
        </w:r>
      </w:ins>
      <w:del w:id="383" w:author="Jo Halse" w:date="2023-07-04T14:28:00Z">
        <w:r w:rsidRPr="00A167AC" w:rsidDel="00000DE8">
          <w:rPr>
            <w:rPrChange w:id="384" w:author="Andrew Murton" w:date="2023-07-18T08:18:00Z">
              <w:rPr>
                <w:sz w:val="23"/>
                <w:szCs w:val="23"/>
              </w:rPr>
            </w:rPrChange>
          </w:rPr>
          <w:delText>Person</w:delText>
        </w:r>
      </w:del>
      <w:ins w:id="385" w:author="Jo Halse" w:date="2023-07-04T14:28:00Z">
        <w:r w:rsidR="00000DE8" w:rsidRPr="00A167AC">
          <w:rPr>
            <w:rPrChange w:id="386" w:author="Andrew Murton" w:date="2023-07-18T08:18:00Z">
              <w:rPr>
                <w:sz w:val="23"/>
                <w:szCs w:val="23"/>
              </w:rPr>
            </w:rPrChange>
          </w:rPr>
          <w:t>person</w:t>
        </w:r>
      </w:ins>
      <w:r w:rsidRPr="00A167AC">
        <w:rPr>
          <w:rPrChange w:id="387" w:author="Andrew Murton" w:date="2023-07-18T08:18:00Z">
            <w:rPr>
              <w:sz w:val="23"/>
              <w:szCs w:val="23"/>
            </w:rPr>
          </w:rPrChange>
        </w:rPr>
        <w:t>,</w:t>
      </w:r>
      <w:ins w:id="388" w:author="Andrew Murton" w:date="2023-07-14T15:40:00Z">
        <w:r w:rsidR="00037BB3" w:rsidRPr="00A167AC">
          <w:rPr>
            <w:rPrChange w:id="389" w:author="Andrew Murton" w:date="2023-07-18T08:18:00Z">
              <w:rPr>
                <w:sz w:val="23"/>
                <w:szCs w:val="23"/>
              </w:rPr>
            </w:rPrChange>
          </w:rPr>
          <w:t xml:space="preserve"> limited</w:t>
        </w:r>
      </w:ins>
      <w:r w:rsidRPr="00A167AC">
        <w:rPr>
          <w:rPrChange w:id="390" w:author="Andrew Murton" w:date="2023-07-18T08:18:00Z">
            <w:rPr>
              <w:sz w:val="23"/>
              <w:szCs w:val="23"/>
            </w:rPr>
          </w:rPrChange>
        </w:rPr>
        <w:t xml:space="preserve"> </w:t>
      </w:r>
      <w:ins w:id="391" w:author="Jo Halse" w:date="2023-07-04T14:28:00Z">
        <w:r w:rsidR="00000DE8" w:rsidRPr="00A167AC">
          <w:rPr>
            <w:rPrChange w:id="392" w:author="Andrew Murton" w:date="2023-07-18T08:18:00Z">
              <w:rPr>
                <w:sz w:val="23"/>
                <w:szCs w:val="23"/>
              </w:rPr>
            </w:rPrChange>
          </w:rPr>
          <w:t>third person</w:t>
        </w:r>
        <w:del w:id="393" w:author="Andrew Murton" w:date="2023-07-14T15:40:00Z">
          <w:r w:rsidR="00000DE8" w:rsidRPr="00A167AC" w:rsidDel="00037BB3">
            <w:rPr>
              <w:rPrChange w:id="394" w:author="Andrew Murton" w:date="2023-07-18T08:18:00Z">
                <w:rPr>
                  <w:sz w:val="23"/>
                  <w:szCs w:val="23"/>
                </w:rPr>
              </w:rPrChange>
            </w:rPr>
            <w:delText xml:space="preserve"> </w:delText>
          </w:r>
        </w:del>
      </w:ins>
      <w:del w:id="395" w:author="Andrew Murton" w:date="2023-07-14T09:47:00Z">
        <w:r w:rsidRPr="00A167AC" w:rsidDel="002A302E">
          <w:rPr>
            <w:rPrChange w:id="396" w:author="Andrew Murton" w:date="2023-07-18T08:18:00Z">
              <w:rPr>
                <w:sz w:val="23"/>
                <w:szCs w:val="23"/>
              </w:rPr>
            </w:rPrChange>
          </w:rPr>
          <w:delText>(omniscient</w:delText>
        </w:r>
      </w:del>
      <w:ins w:id="397" w:author="Jo Halse" w:date="2023-07-05T13:54:00Z">
        <w:del w:id="398" w:author="Andrew Murton" w:date="2023-07-14T09:47:00Z">
          <w:r w:rsidR="00E54D84" w:rsidRPr="00A167AC" w:rsidDel="002A302E">
            <w:rPr>
              <w:rPrChange w:id="399" w:author="Andrew Murton" w:date="2023-07-18T08:18:00Z">
                <w:rPr>
                  <w:sz w:val="23"/>
                  <w:szCs w:val="23"/>
                </w:rPr>
              </w:rPrChange>
            </w:rPr>
            <w:delText>/</w:delText>
          </w:r>
        </w:del>
      </w:ins>
      <w:del w:id="400" w:author="Andrew Murton" w:date="2023-07-14T09:47:00Z">
        <w:r w:rsidRPr="00A167AC" w:rsidDel="002A302E">
          <w:rPr>
            <w:rPrChange w:id="401" w:author="Andrew Murton" w:date="2023-07-18T08:18:00Z">
              <w:rPr>
                <w:sz w:val="23"/>
                <w:szCs w:val="23"/>
              </w:rPr>
            </w:rPrChange>
          </w:rPr>
          <w:delText xml:space="preserve"> ‘general’)</w:delText>
        </w:r>
      </w:del>
      <w:ins w:id="402" w:author="Jo Halse" w:date="2023-07-04T14:29:00Z">
        <w:r w:rsidR="00000DE8" w:rsidRPr="00A167AC">
          <w:rPr>
            <w:rPrChange w:id="403" w:author="Andrew Murton" w:date="2023-07-18T08:18:00Z">
              <w:rPr>
                <w:sz w:val="23"/>
                <w:szCs w:val="23"/>
              </w:rPr>
            </w:rPrChange>
          </w:rPr>
          <w:t>,</w:t>
        </w:r>
      </w:ins>
      <w:ins w:id="404" w:author="Andrew Murton" w:date="2023-07-14T15:40:00Z">
        <w:r w:rsidR="00037BB3" w:rsidRPr="00A167AC">
          <w:rPr>
            <w:rPrChange w:id="405" w:author="Andrew Murton" w:date="2023-07-18T08:18:00Z">
              <w:rPr>
                <w:sz w:val="23"/>
                <w:szCs w:val="23"/>
              </w:rPr>
            </w:rPrChange>
          </w:rPr>
          <w:t xml:space="preserve"> omniscient</w:t>
        </w:r>
      </w:ins>
      <w:r w:rsidRPr="00A167AC">
        <w:rPr>
          <w:rPrChange w:id="406" w:author="Andrew Murton" w:date="2023-07-18T08:18:00Z">
            <w:rPr>
              <w:sz w:val="23"/>
              <w:szCs w:val="23"/>
            </w:rPr>
          </w:rPrChange>
        </w:rPr>
        <w:t xml:space="preserve"> </w:t>
      </w:r>
      <w:del w:id="407" w:author="Jo Halse" w:date="2023-07-04T12:30:00Z">
        <w:r w:rsidRPr="00A167AC" w:rsidDel="00770D10">
          <w:rPr>
            <w:rPrChange w:id="408" w:author="Andrew Murton" w:date="2023-07-18T08:18:00Z">
              <w:rPr>
                <w:sz w:val="23"/>
                <w:szCs w:val="23"/>
              </w:rPr>
            </w:rPrChange>
          </w:rPr>
          <w:delText xml:space="preserve">3rd </w:delText>
        </w:r>
      </w:del>
      <w:del w:id="409" w:author="Jo Halse" w:date="2023-07-04T14:28:00Z">
        <w:r w:rsidRPr="00A167AC" w:rsidDel="00000DE8">
          <w:rPr>
            <w:rPrChange w:id="410" w:author="Andrew Murton" w:date="2023-07-18T08:18:00Z">
              <w:rPr>
                <w:sz w:val="23"/>
                <w:szCs w:val="23"/>
              </w:rPr>
            </w:rPrChange>
          </w:rPr>
          <w:delText>Person,</w:delText>
        </w:r>
      </w:del>
      <w:ins w:id="411" w:author="Jo Halse" w:date="2023-07-04T14:29:00Z">
        <w:r w:rsidR="00000DE8" w:rsidRPr="00A167AC">
          <w:rPr>
            <w:rPrChange w:id="412" w:author="Andrew Murton" w:date="2023-07-18T08:18:00Z">
              <w:rPr>
                <w:sz w:val="23"/>
                <w:szCs w:val="23"/>
              </w:rPr>
            </w:rPrChange>
          </w:rPr>
          <w:t>third person</w:t>
        </w:r>
      </w:ins>
      <w:r w:rsidRPr="00A167AC">
        <w:rPr>
          <w:rPrChange w:id="413" w:author="Andrew Murton" w:date="2023-07-18T08:18:00Z">
            <w:rPr>
              <w:sz w:val="23"/>
              <w:szCs w:val="23"/>
            </w:rPr>
          </w:rPrChange>
        </w:rPr>
        <w:t xml:space="preserve"> </w:t>
      </w:r>
      <w:del w:id="414" w:author="Andrew Murton" w:date="2023-07-14T09:47:00Z">
        <w:r w:rsidRPr="00A167AC" w:rsidDel="002A302E">
          <w:rPr>
            <w:rPrChange w:id="415" w:author="Andrew Murton" w:date="2023-07-18T08:18:00Z">
              <w:rPr>
                <w:sz w:val="23"/>
                <w:szCs w:val="23"/>
              </w:rPr>
            </w:rPrChange>
          </w:rPr>
          <w:delText>(limited</w:delText>
        </w:r>
      </w:del>
      <w:ins w:id="416" w:author="Jo Halse" w:date="2023-07-05T13:54:00Z">
        <w:del w:id="417" w:author="Andrew Murton" w:date="2023-07-14T09:47:00Z">
          <w:r w:rsidR="00E54D84" w:rsidRPr="00A167AC" w:rsidDel="002A302E">
            <w:rPr>
              <w:rPrChange w:id="418" w:author="Andrew Murton" w:date="2023-07-18T08:18:00Z">
                <w:rPr>
                  <w:sz w:val="23"/>
                  <w:szCs w:val="23"/>
                </w:rPr>
              </w:rPrChange>
            </w:rPr>
            <w:delText>/</w:delText>
          </w:r>
        </w:del>
      </w:ins>
      <w:del w:id="419" w:author="Andrew Murton" w:date="2023-07-14T09:47:00Z">
        <w:r w:rsidRPr="00A167AC" w:rsidDel="002A302E">
          <w:rPr>
            <w:rPrChange w:id="420" w:author="Andrew Murton" w:date="2023-07-18T08:18:00Z">
              <w:rPr>
                <w:sz w:val="23"/>
                <w:szCs w:val="23"/>
              </w:rPr>
            </w:rPrChange>
          </w:rPr>
          <w:delText xml:space="preserve"> ‘ C</w:delText>
        </w:r>
      </w:del>
      <w:ins w:id="421" w:author="Jo Halse" w:date="2023-07-04T14:30:00Z">
        <w:del w:id="422" w:author="Andrew Murton" w:date="2023-07-14T09:47:00Z">
          <w:r w:rsidR="00000DE8" w:rsidRPr="00A167AC" w:rsidDel="002A302E">
            <w:rPr>
              <w:rPrChange w:id="423" w:author="Andrew Murton" w:date="2023-07-18T08:18:00Z">
                <w:rPr>
                  <w:sz w:val="23"/>
                  <w:szCs w:val="23"/>
                </w:rPr>
              </w:rPrChange>
            </w:rPr>
            <w:delText>c</w:delText>
          </w:r>
        </w:del>
      </w:ins>
      <w:del w:id="424" w:author="Andrew Murton" w:date="2023-07-14T09:47:00Z">
        <w:r w:rsidRPr="00A167AC" w:rsidDel="002A302E">
          <w:rPr>
            <w:rPrChange w:id="425" w:author="Andrew Murton" w:date="2023-07-18T08:18:00Z">
              <w:rPr>
                <w:sz w:val="23"/>
                <w:szCs w:val="23"/>
              </w:rPr>
            </w:rPrChange>
          </w:rPr>
          <w:delText>lose’)</w:delText>
        </w:r>
      </w:del>
      <w:del w:id="426" w:author="Andrew Murton" w:date="2023-07-14T15:40:00Z">
        <w:r w:rsidRPr="00A167AC" w:rsidDel="00037BB3">
          <w:rPr>
            <w:rPrChange w:id="427" w:author="Andrew Murton" w:date="2023-07-18T08:18:00Z">
              <w:rPr>
                <w:sz w:val="23"/>
                <w:szCs w:val="23"/>
              </w:rPr>
            </w:rPrChange>
          </w:rPr>
          <w:delText xml:space="preserve"> </w:delText>
        </w:r>
      </w:del>
      <w:del w:id="428" w:author="Jo Halse" w:date="2023-07-04T12:30:00Z">
        <w:r w:rsidRPr="00A167AC" w:rsidDel="00770D10">
          <w:rPr>
            <w:rPrChange w:id="429" w:author="Andrew Murton" w:date="2023-07-18T08:18:00Z">
              <w:rPr>
                <w:sz w:val="23"/>
                <w:szCs w:val="23"/>
              </w:rPr>
            </w:rPrChange>
          </w:rPr>
          <w:delText xml:space="preserve">3rd </w:delText>
        </w:r>
      </w:del>
      <w:del w:id="430" w:author="Jo Halse" w:date="2023-07-04T14:29:00Z">
        <w:r w:rsidRPr="00A167AC" w:rsidDel="00000DE8">
          <w:rPr>
            <w:rPrChange w:id="431" w:author="Andrew Murton" w:date="2023-07-18T08:18:00Z">
              <w:rPr>
                <w:sz w:val="23"/>
                <w:szCs w:val="23"/>
              </w:rPr>
            </w:rPrChange>
          </w:rPr>
          <w:delText xml:space="preserve">Person, </w:delText>
        </w:r>
      </w:del>
      <w:del w:id="432" w:author="Jo Halse" w:date="2023-07-04T14:32:00Z">
        <w:r w:rsidRPr="00A167AC" w:rsidDel="00000DE8">
          <w:rPr>
            <w:rPrChange w:id="433" w:author="Andrew Murton" w:date="2023-07-18T08:18:00Z">
              <w:rPr>
                <w:sz w:val="23"/>
                <w:szCs w:val="23"/>
              </w:rPr>
            </w:rPrChange>
          </w:rPr>
          <w:delText>and</w:delText>
        </w:r>
      </w:del>
      <w:ins w:id="434" w:author="Jo Halse" w:date="2023-07-04T14:32:00Z">
        <w:r w:rsidR="00000DE8" w:rsidRPr="00A167AC">
          <w:rPr>
            <w:rPrChange w:id="435" w:author="Andrew Murton" w:date="2023-07-18T08:18:00Z">
              <w:rPr>
                <w:sz w:val="23"/>
                <w:szCs w:val="23"/>
              </w:rPr>
            </w:rPrChange>
          </w:rPr>
          <w:t>or</w:t>
        </w:r>
      </w:ins>
      <w:r w:rsidRPr="00A167AC">
        <w:rPr>
          <w:rPrChange w:id="436" w:author="Andrew Murton" w:date="2023-07-18T08:18:00Z">
            <w:rPr>
              <w:sz w:val="23"/>
              <w:szCs w:val="23"/>
            </w:rPr>
          </w:rPrChange>
        </w:rPr>
        <w:t xml:space="preserve"> </w:t>
      </w:r>
      <w:del w:id="437" w:author="Jo Halse" w:date="2023-07-04T12:29:00Z">
        <w:r w:rsidRPr="00A167AC" w:rsidDel="00770D10">
          <w:rPr>
            <w:rPrChange w:id="438" w:author="Andrew Murton" w:date="2023-07-18T08:18:00Z">
              <w:rPr>
                <w:sz w:val="23"/>
                <w:szCs w:val="23"/>
              </w:rPr>
            </w:rPrChange>
          </w:rPr>
          <w:delText xml:space="preserve">2nd </w:delText>
        </w:r>
      </w:del>
      <w:ins w:id="439" w:author="Jo Halse" w:date="2023-07-04T12:29:00Z">
        <w:r w:rsidR="00770D10" w:rsidRPr="00A167AC">
          <w:rPr>
            <w:rPrChange w:id="440" w:author="Andrew Murton" w:date="2023-07-18T08:18:00Z">
              <w:rPr>
                <w:sz w:val="23"/>
                <w:szCs w:val="23"/>
              </w:rPr>
            </w:rPrChange>
          </w:rPr>
          <w:t xml:space="preserve">second </w:t>
        </w:r>
      </w:ins>
      <w:del w:id="441" w:author="Jo Halse" w:date="2023-07-04T14:31:00Z">
        <w:r w:rsidRPr="00A167AC" w:rsidDel="00000DE8">
          <w:rPr>
            <w:rPrChange w:id="442" w:author="Andrew Murton" w:date="2023-07-18T08:18:00Z">
              <w:rPr>
                <w:sz w:val="23"/>
                <w:szCs w:val="23"/>
              </w:rPr>
            </w:rPrChange>
          </w:rPr>
          <w:delText>Person</w:delText>
        </w:r>
      </w:del>
      <w:ins w:id="443" w:author="Jo Halse" w:date="2023-07-04T14:31:00Z">
        <w:r w:rsidR="00000DE8" w:rsidRPr="00A167AC">
          <w:rPr>
            <w:rPrChange w:id="444" w:author="Andrew Murton" w:date="2023-07-18T08:18:00Z">
              <w:rPr>
                <w:sz w:val="23"/>
                <w:szCs w:val="23"/>
              </w:rPr>
            </w:rPrChange>
          </w:rPr>
          <w:t>person</w:t>
        </w:r>
      </w:ins>
      <w:del w:id="445" w:author="Jo Halse" w:date="2023-07-05T10:20:00Z">
        <w:r w:rsidRPr="00A167AC" w:rsidDel="00347957">
          <w:rPr>
            <w:rPrChange w:id="446" w:author="Andrew Murton" w:date="2023-07-18T08:18:00Z">
              <w:rPr>
                <w:sz w:val="23"/>
                <w:szCs w:val="23"/>
              </w:rPr>
            </w:rPrChange>
          </w:rPr>
          <w:delText>.</w:delText>
        </w:r>
      </w:del>
      <w:del w:id="447" w:author="Jo Halse" w:date="2023-07-05T10:19:00Z">
        <w:r w:rsidRPr="00A167AC" w:rsidDel="00347957">
          <w:rPr>
            <w:rPrChange w:id="448" w:author="Andrew Murton" w:date="2023-07-18T08:18:00Z">
              <w:rPr>
                <w:sz w:val="23"/>
                <w:szCs w:val="23"/>
              </w:rPr>
            </w:rPrChange>
          </w:rPr>
          <w:delText xml:space="preserve"> </w:delText>
        </w:r>
      </w:del>
      <w:ins w:id="449" w:author="Jo Halse" w:date="2023-07-05T10:19:00Z">
        <w:r w:rsidR="00347957" w:rsidRPr="00A167AC">
          <w:rPr>
            <w:rPrChange w:id="450" w:author="Andrew Murton" w:date="2023-07-18T08:18:00Z">
              <w:rPr>
                <w:sz w:val="23"/>
                <w:szCs w:val="23"/>
              </w:rPr>
            </w:rPrChange>
          </w:rPr>
          <w:t xml:space="preserve">. </w:t>
        </w:r>
      </w:ins>
      <w:r w:rsidRPr="00A167AC">
        <w:rPr>
          <w:rPrChange w:id="451" w:author="Andrew Murton" w:date="2023-07-18T08:18:00Z">
            <w:rPr>
              <w:sz w:val="23"/>
              <w:szCs w:val="23"/>
            </w:rPr>
          </w:rPrChange>
        </w:rPr>
        <w:t>At the end of this</w:t>
      </w:r>
      <w:ins w:id="452" w:author="Jo Halse" w:date="2023-07-04T14:33:00Z">
        <w:r w:rsidR="002273A8" w:rsidRPr="00A167AC">
          <w:rPr>
            <w:rPrChange w:id="453" w:author="Andrew Murton" w:date="2023-07-18T08:18:00Z">
              <w:rPr>
                <w:sz w:val="23"/>
                <w:szCs w:val="23"/>
              </w:rPr>
            </w:rPrChange>
          </w:rPr>
          <w:t xml:space="preserve"> </w:t>
        </w:r>
        <w:commentRangeStart w:id="454"/>
        <w:r w:rsidR="002273A8" w:rsidRPr="00A167AC">
          <w:rPr>
            <w:rPrChange w:id="455" w:author="Andrew Murton" w:date="2023-07-18T08:18:00Z">
              <w:rPr>
                <w:sz w:val="23"/>
                <w:szCs w:val="23"/>
              </w:rPr>
            </w:rPrChange>
          </w:rPr>
          <w:t>article</w:t>
        </w:r>
      </w:ins>
      <w:commentRangeEnd w:id="454"/>
      <w:r w:rsidR="00E45642" w:rsidRPr="00A167AC">
        <w:rPr>
          <w:rStyle w:val="CommentReference"/>
          <w:sz w:val="22"/>
          <w:szCs w:val="22"/>
          <w:rPrChange w:id="456" w:author="Andrew Murton" w:date="2023-07-18T08:18:00Z">
            <w:rPr>
              <w:rStyle w:val="CommentReference"/>
            </w:rPr>
          </w:rPrChange>
        </w:rPr>
        <w:commentReference w:id="454"/>
      </w:r>
      <w:commentRangeStart w:id="457"/>
      <w:del w:id="458" w:author="Andrew Murton" w:date="2023-07-14T10:33:00Z">
        <w:r w:rsidRPr="00A167AC" w:rsidDel="00AF5A03">
          <w:rPr>
            <w:rPrChange w:id="459" w:author="Andrew Murton" w:date="2023-07-18T08:18:00Z">
              <w:rPr>
                <w:sz w:val="23"/>
                <w:szCs w:val="23"/>
              </w:rPr>
            </w:rPrChange>
          </w:rPr>
          <w:delText>,</w:delText>
        </w:r>
      </w:del>
      <w:r w:rsidRPr="00A167AC">
        <w:rPr>
          <w:rPrChange w:id="460" w:author="Andrew Murton" w:date="2023-07-18T08:18:00Z">
            <w:rPr>
              <w:sz w:val="23"/>
              <w:szCs w:val="23"/>
            </w:rPr>
          </w:rPrChange>
        </w:rPr>
        <w:t xml:space="preserve"> </w:t>
      </w:r>
      <w:commentRangeEnd w:id="457"/>
      <w:r w:rsidR="00AF5A03" w:rsidRPr="00A167AC">
        <w:rPr>
          <w:rStyle w:val="CommentReference"/>
          <w:sz w:val="22"/>
          <w:szCs w:val="22"/>
          <w:rPrChange w:id="461" w:author="Andrew Murton" w:date="2023-07-18T08:18:00Z">
            <w:rPr>
              <w:rStyle w:val="CommentReference"/>
            </w:rPr>
          </w:rPrChange>
        </w:rPr>
        <w:commentReference w:id="457"/>
      </w:r>
      <w:r w:rsidRPr="00A167AC">
        <w:rPr>
          <w:rPrChange w:id="462" w:author="Andrew Murton" w:date="2023-07-18T08:18:00Z">
            <w:rPr>
              <w:sz w:val="23"/>
              <w:szCs w:val="23"/>
            </w:rPr>
          </w:rPrChange>
        </w:rPr>
        <w:t>there is a little test</w:t>
      </w:r>
      <w:ins w:id="463" w:author="Andrew Murton" w:date="2023-07-14T11:11:00Z">
        <w:r w:rsidR="00B627CC" w:rsidRPr="00A167AC">
          <w:rPr>
            <w:rPrChange w:id="464" w:author="Andrew Murton" w:date="2023-07-18T08:18:00Z">
              <w:rPr>
                <w:sz w:val="23"/>
                <w:szCs w:val="23"/>
              </w:rPr>
            </w:rPrChange>
          </w:rPr>
          <w:t xml:space="preserve"> </w:t>
        </w:r>
      </w:ins>
      <w:ins w:id="465" w:author="Jo Halse" w:date="2023-07-04T14:33:00Z">
        <w:del w:id="466" w:author="Andrew Murton" w:date="2023-07-14T11:11:00Z">
          <w:r w:rsidR="002273A8" w:rsidRPr="00A167AC" w:rsidDel="00B627CC">
            <w:rPr>
              <w:rPrChange w:id="467" w:author="Andrew Murton" w:date="2023-07-18T08:18:00Z">
                <w:rPr>
                  <w:sz w:val="23"/>
                  <w:szCs w:val="23"/>
                </w:rPr>
              </w:rPrChange>
            </w:rPr>
            <w:delText>,</w:delText>
          </w:r>
        </w:del>
      </w:ins>
      <w:del w:id="468" w:author="Andrew Murton" w:date="2023-07-14T11:11:00Z">
        <w:r w:rsidRPr="00A167AC" w:rsidDel="00B627CC">
          <w:rPr>
            <w:rPrChange w:id="469" w:author="Andrew Murton" w:date="2023-07-18T08:18:00Z">
              <w:rPr>
                <w:sz w:val="23"/>
                <w:szCs w:val="23"/>
              </w:rPr>
            </w:rPrChange>
          </w:rPr>
          <w:delText xml:space="preserve"> and you can</w:delText>
        </w:r>
      </w:del>
      <w:ins w:id="470" w:author="Andrew Murton" w:date="2023-07-14T11:11:00Z">
        <w:r w:rsidR="00B627CC" w:rsidRPr="00A167AC">
          <w:rPr>
            <w:rPrChange w:id="471" w:author="Andrew Murton" w:date="2023-07-18T08:18:00Z">
              <w:rPr>
                <w:sz w:val="23"/>
                <w:szCs w:val="23"/>
              </w:rPr>
            </w:rPrChange>
          </w:rPr>
          <w:t>to</w:t>
        </w:r>
      </w:ins>
      <w:r w:rsidRPr="00A167AC">
        <w:rPr>
          <w:rPrChange w:id="472" w:author="Andrew Murton" w:date="2023-07-18T08:18:00Z">
            <w:rPr>
              <w:sz w:val="23"/>
              <w:szCs w:val="23"/>
            </w:rPr>
          </w:rPrChange>
        </w:rPr>
        <w:t xml:space="preserve"> see if you can determine which extract matches which </w:t>
      </w:r>
      <w:del w:id="473" w:author="Andrew Murton" w:date="2023-07-14T11:12:00Z">
        <w:r w:rsidRPr="00A167AC" w:rsidDel="00B627CC">
          <w:rPr>
            <w:rPrChange w:id="474" w:author="Andrew Murton" w:date="2023-07-18T08:18:00Z">
              <w:rPr>
                <w:sz w:val="23"/>
                <w:szCs w:val="23"/>
              </w:rPr>
            </w:rPrChange>
          </w:rPr>
          <w:delText>narrative mode</w:delText>
        </w:r>
      </w:del>
      <w:ins w:id="475" w:author="Andrew Murton" w:date="2023-07-14T11:12:00Z">
        <w:r w:rsidR="00B627CC" w:rsidRPr="00A167AC">
          <w:rPr>
            <w:rPrChange w:id="476" w:author="Andrew Murton" w:date="2023-07-18T08:18:00Z">
              <w:rPr>
                <w:sz w:val="23"/>
                <w:szCs w:val="23"/>
              </w:rPr>
            </w:rPrChange>
          </w:rPr>
          <w:t>POV</w:t>
        </w:r>
      </w:ins>
      <w:r w:rsidRPr="00A167AC">
        <w:rPr>
          <w:rPrChange w:id="477" w:author="Andrew Murton" w:date="2023-07-18T08:18:00Z">
            <w:rPr>
              <w:sz w:val="23"/>
              <w:szCs w:val="23"/>
            </w:rPr>
          </w:rPrChange>
        </w:rPr>
        <w:t>.</w:t>
      </w:r>
      <w:ins w:id="478" w:author="Jo Halse" w:date="2023-07-04T12:24:00Z">
        <w:del w:id="479" w:author="Andrew Murton" w:date="2023-07-14T12:44:00Z">
          <w:r w:rsidR="00482073" w:rsidRPr="00A167AC" w:rsidDel="00E45642">
            <w:rPr>
              <w:rPrChange w:id="480" w:author="Andrew Murton" w:date="2023-07-18T08:18:00Z">
                <w:rPr>
                  <w:sz w:val="23"/>
                  <w:szCs w:val="23"/>
                </w:rPr>
              </w:rPrChange>
            </w:rPr>
            <w:delText xml:space="preserve"> </w:delText>
          </w:r>
        </w:del>
      </w:ins>
      <w:del w:id="481" w:author="Andrew Murton" w:date="2023-07-14T09:48:00Z">
        <w:r w:rsidRPr="00A167AC" w:rsidDel="002A302E">
          <w:rPr>
            <w:rPrChange w:id="482" w:author="Andrew Murton" w:date="2023-07-18T08:18:00Z">
              <w:rPr>
                <w:sz w:val="23"/>
                <w:szCs w:val="23"/>
              </w:rPr>
            </w:rPrChange>
          </w:rPr>
          <w:delText xml:space="preserve">You may wonder what difference Narrative </w:delText>
        </w:r>
      </w:del>
      <w:ins w:id="483" w:author="Jo Halse" w:date="2023-07-04T14:34:00Z">
        <w:del w:id="484" w:author="Andrew Murton" w:date="2023-07-14T09:48:00Z">
          <w:r w:rsidR="004B1EB8" w:rsidRPr="00A167AC" w:rsidDel="002A302E">
            <w:rPr>
              <w:rPrChange w:id="485" w:author="Andrew Murton" w:date="2023-07-18T08:18:00Z">
                <w:rPr>
                  <w:sz w:val="23"/>
                  <w:szCs w:val="23"/>
                </w:rPr>
              </w:rPrChange>
            </w:rPr>
            <w:delText xml:space="preserve">narrative </w:delText>
          </w:r>
        </w:del>
      </w:ins>
      <w:del w:id="486" w:author="Andrew Murton" w:date="2023-07-14T09:48:00Z">
        <w:r w:rsidRPr="00A167AC" w:rsidDel="002A302E">
          <w:rPr>
            <w:rPrChange w:id="487" w:author="Andrew Murton" w:date="2023-07-18T08:18:00Z">
              <w:rPr>
                <w:sz w:val="23"/>
                <w:szCs w:val="23"/>
              </w:rPr>
            </w:rPrChange>
          </w:rPr>
          <w:delText xml:space="preserve">Mode </w:delText>
        </w:r>
      </w:del>
      <w:ins w:id="488" w:author="Jo Halse" w:date="2023-07-04T14:34:00Z">
        <w:del w:id="489" w:author="Andrew Murton" w:date="2023-07-14T09:48:00Z">
          <w:r w:rsidR="004B1EB8" w:rsidRPr="00A167AC" w:rsidDel="002A302E">
            <w:rPr>
              <w:rPrChange w:id="490" w:author="Andrew Murton" w:date="2023-07-18T08:18:00Z">
                <w:rPr>
                  <w:sz w:val="23"/>
                  <w:szCs w:val="23"/>
                </w:rPr>
              </w:rPrChange>
            </w:rPr>
            <w:delText xml:space="preserve">mode </w:delText>
          </w:r>
        </w:del>
      </w:ins>
      <w:del w:id="491" w:author="Andrew Murton" w:date="2023-07-14T09:48:00Z">
        <w:r w:rsidRPr="00A167AC" w:rsidDel="002A302E">
          <w:rPr>
            <w:rPrChange w:id="492" w:author="Andrew Murton" w:date="2023-07-18T08:18:00Z">
              <w:rPr>
                <w:sz w:val="23"/>
                <w:szCs w:val="23"/>
              </w:rPr>
            </w:rPrChange>
          </w:rPr>
          <w:delText xml:space="preserve">makes to your story. Perhaps the easiest way of understanding the impact of narrative mode </w:delText>
        </w:r>
        <w:r w:rsidRPr="00A167AC" w:rsidDel="002A302E">
          <w:rPr>
            <w:strike/>
            <w:rPrChange w:id="493" w:author="Andrew Murton" w:date="2023-07-18T08:18:00Z">
              <w:rPr>
                <w:sz w:val="23"/>
                <w:szCs w:val="23"/>
              </w:rPr>
            </w:rPrChange>
          </w:rPr>
          <w:delText>on a story</w:delText>
        </w:r>
        <w:r w:rsidRPr="00A167AC" w:rsidDel="002A302E">
          <w:rPr>
            <w:rPrChange w:id="494" w:author="Andrew Murton" w:date="2023-07-18T08:18:00Z">
              <w:rPr>
                <w:sz w:val="23"/>
                <w:szCs w:val="23"/>
              </w:rPr>
            </w:rPrChange>
          </w:rPr>
          <w:delText xml:space="preserve"> is to ask yourself: ‘Who holds the camera?’ The story</w:delText>
        </w:r>
      </w:del>
      <w:ins w:id="495" w:author="Jo Halse" w:date="2023-07-05T10:38:00Z">
        <w:del w:id="496" w:author="Andrew Murton" w:date="2023-07-14T09:48:00Z">
          <w:r w:rsidR="001D3C8D" w:rsidRPr="00A167AC" w:rsidDel="002A302E">
            <w:rPr>
              <w:rPrChange w:id="497" w:author="Andrew Murton" w:date="2023-07-18T08:18:00Z">
                <w:rPr>
                  <w:sz w:val="23"/>
                  <w:szCs w:val="23"/>
                </w:rPr>
              </w:rPrChange>
            </w:rPr>
            <w:delText xml:space="preserve"> and the way it unfolds</w:delText>
          </w:r>
        </w:del>
      </w:ins>
      <w:del w:id="498" w:author="Andrew Murton" w:date="2023-07-14T09:48:00Z">
        <w:r w:rsidRPr="00A167AC" w:rsidDel="002A302E">
          <w:rPr>
            <w:rPrChange w:id="499" w:author="Andrew Murton" w:date="2023-07-18T08:18:00Z">
              <w:rPr>
                <w:sz w:val="23"/>
                <w:szCs w:val="23"/>
              </w:rPr>
            </w:rPrChange>
          </w:rPr>
          <w:delText xml:space="preserve"> will reflect the view of whoever holds the camera. </w:delText>
        </w:r>
        <w:commentRangeStart w:id="500"/>
        <w:r w:rsidRPr="00A167AC" w:rsidDel="002A302E">
          <w:rPr>
            <w:rPrChange w:id="501" w:author="Andrew Murton" w:date="2023-07-18T08:18:00Z">
              <w:rPr>
                <w:sz w:val="23"/>
                <w:szCs w:val="23"/>
              </w:rPr>
            </w:rPrChange>
          </w:rPr>
          <w:delText>The way events unfold reflect what the person holding the camera sees, thinks and understands.</w:delText>
        </w:r>
        <w:commentRangeEnd w:id="500"/>
        <w:r w:rsidR="001D3C8D" w:rsidRPr="00A167AC" w:rsidDel="002A302E">
          <w:rPr>
            <w:rStyle w:val="CommentReference"/>
            <w:sz w:val="22"/>
            <w:szCs w:val="22"/>
            <w:rPrChange w:id="502" w:author="Andrew Murton" w:date="2023-07-18T08:18:00Z">
              <w:rPr>
                <w:rStyle w:val="CommentReference"/>
              </w:rPr>
            </w:rPrChange>
          </w:rPr>
          <w:commentReference w:id="500"/>
        </w:r>
      </w:del>
    </w:p>
    <w:p w14:paraId="0000000E" w14:textId="77777777" w:rsidR="00265B5E" w:rsidRPr="00A167AC" w:rsidRDefault="00265B5E" w:rsidP="004F5D7A">
      <w:pPr>
        <w:spacing w:line="360" w:lineRule="auto"/>
        <w:rPr>
          <w:rPrChange w:id="503" w:author="Andrew Murton" w:date="2023-07-18T08:18:00Z">
            <w:rPr>
              <w:sz w:val="23"/>
              <w:szCs w:val="23"/>
            </w:rPr>
          </w:rPrChange>
        </w:rPr>
      </w:pPr>
    </w:p>
    <w:p w14:paraId="103F3858" w14:textId="61A4E569" w:rsidR="00BD15BC" w:rsidRPr="00A167AC" w:rsidDel="00AF5A03" w:rsidRDefault="00BD15BC" w:rsidP="004F5D7A">
      <w:pPr>
        <w:spacing w:line="360" w:lineRule="auto"/>
        <w:rPr>
          <w:ins w:id="504" w:author="Jo Halse" w:date="2023-07-05T13:37:00Z"/>
          <w:del w:id="505" w:author="Andrew Murton" w:date="2023-07-14T10:29:00Z"/>
          <w:b/>
          <w:rPrChange w:id="506" w:author="Andrew Murton" w:date="2023-07-18T08:18:00Z">
            <w:rPr>
              <w:ins w:id="507" w:author="Jo Halse" w:date="2023-07-05T13:37:00Z"/>
              <w:del w:id="508" w:author="Andrew Murton" w:date="2023-07-14T10:29:00Z"/>
              <w:b/>
              <w:sz w:val="23"/>
              <w:szCs w:val="23"/>
            </w:rPr>
          </w:rPrChange>
        </w:rPr>
      </w:pPr>
    </w:p>
    <w:p w14:paraId="21F7C57F" w14:textId="37D2DDD0" w:rsidR="00BD15BC" w:rsidRPr="00A167AC" w:rsidDel="00AF5A03" w:rsidRDefault="00BD15BC" w:rsidP="004F5D7A">
      <w:pPr>
        <w:spacing w:line="360" w:lineRule="auto"/>
        <w:rPr>
          <w:ins w:id="509" w:author="Jo Halse" w:date="2023-07-05T13:37:00Z"/>
          <w:del w:id="510" w:author="Andrew Murton" w:date="2023-07-14T10:29:00Z"/>
          <w:b/>
          <w:rPrChange w:id="511" w:author="Andrew Murton" w:date="2023-07-18T08:18:00Z">
            <w:rPr>
              <w:ins w:id="512" w:author="Jo Halse" w:date="2023-07-05T13:37:00Z"/>
              <w:del w:id="513" w:author="Andrew Murton" w:date="2023-07-14T10:29:00Z"/>
              <w:b/>
              <w:sz w:val="23"/>
              <w:szCs w:val="23"/>
            </w:rPr>
          </w:rPrChange>
        </w:rPr>
      </w:pPr>
    </w:p>
    <w:p w14:paraId="0000000F" w14:textId="6F2D84DB" w:rsidR="00265B5E" w:rsidRPr="00A167AC" w:rsidRDefault="00000000" w:rsidP="004F5D7A">
      <w:pPr>
        <w:spacing w:line="360" w:lineRule="auto"/>
        <w:rPr>
          <w:b/>
          <w:rPrChange w:id="514" w:author="Andrew Murton" w:date="2023-07-18T08:18:00Z">
            <w:rPr>
              <w:b/>
              <w:sz w:val="23"/>
              <w:szCs w:val="23"/>
            </w:rPr>
          </w:rPrChange>
        </w:rPr>
      </w:pPr>
      <w:del w:id="515" w:author="Jo Halse" w:date="2023-07-04T12:27:00Z">
        <w:r w:rsidRPr="00A167AC" w:rsidDel="00D923A8">
          <w:rPr>
            <w:b/>
            <w:rPrChange w:id="516" w:author="Andrew Murton" w:date="2023-07-18T08:18:00Z">
              <w:rPr>
                <w:b/>
                <w:sz w:val="23"/>
                <w:szCs w:val="23"/>
              </w:rPr>
            </w:rPrChange>
          </w:rPr>
          <w:delText xml:space="preserve">1st </w:delText>
        </w:r>
      </w:del>
      <w:ins w:id="517" w:author="Jo Halse" w:date="2023-07-04T12:27:00Z">
        <w:r w:rsidR="00D923A8" w:rsidRPr="00A167AC">
          <w:rPr>
            <w:b/>
            <w:rPrChange w:id="518" w:author="Andrew Murton" w:date="2023-07-18T08:18:00Z">
              <w:rPr>
                <w:b/>
                <w:sz w:val="23"/>
                <w:szCs w:val="23"/>
              </w:rPr>
            </w:rPrChange>
          </w:rPr>
          <w:t>First</w:t>
        </w:r>
      </w:ins>
      <w:ins w:id="519" w:author="Andrew Murton" w:date="2023-07-14T11:17:00Z">
        <w:r w:rsidR="00F00B23" w:rsidRPr="00A167AC">
          <w:rPr>
            <w:b/>
            <w:rPrChange w:id="520" w:author="Andrew Murton" w:date="2023-07-18T08:18:00Z">
              <w:rPr>
                <w:b/>
                <w:sz w:val="23"/>
                <w:szCs w:val="23"/>
              </w:rPr>
            </w:rPrChange>
          </w:rPr>
          <w:t xml:space="preserve"> </w:t>
        </w:r>
      </w:ins>
      <w:ins w:id="521" w:author="Jo Halse" w:date="2023-07-04T15:04:00Z">
        <w:del w:id="522" w:author="Andrew Murton" w:date="2023-07-14T11:17:00Z">
          <w:r w:rsidR="002A38C6" w:rsidRPr="00A167AC" w:rsidDel="00F00B23">
            <w:rPr>
              <w:b/>
              <w:rPrChange w:id="523" w:author="Andrew Murton" w:date="2023-07-18T08:18:00Z">
                <w:rPr>
                  <w:b/>
                  <w:sz w:val="23"/>
                  <w:szCs w:val="23"/>
                </w:rPr>
              </w:rPrChange>
            </w:rPr>
            <w:delText>-</w:delText>
          </w:r>
        </w:del>
      </w:ins>
      <w:r w:rsidRPr="00A167AC">
        <w:rPr>
          <w:b/>
          <w:rPrChange w:id="524" w:author="Andrew Murton" w:date="2023-07-18T08:18:00Z">
            <w:rPr>
              <w:b/>
              <w:sz w:val="23"/>
              <w:szCs w:val="23"/>
            </w:rPr>
          </w:rPrChange>
        </w:rPr>
        <w:t>person</w:t>
      </w:r>
      <w:del w:id="525" w:author="Andrew Murton" w:date="2023-07-18T10:22:00Z">
        <w:r w:rsidRPr="00A167AC" w:rsidDel="0033405C">
          <w:rPr>
            <w:b/>
            <w:rPrChange w:id="526" w:author="Andrew Murton" w:date="2023-07-18T08:18:00Z">
              <w:rPr>
                <w:b/>
                <w:sz w:val="23"/>
                <w:szCs w:val="23"/>
              </w:rPr>
            </w:rPrChange>
          </w:rPr>
          <w:delText xml:space="preserve"> </w:delText>
        </w:r>
      </w:del>
      <w:del w:id="527" w:author="Jo Halse" w:date="2023-07-04T12:26:00Z">
        <w:r w:rsidRPr="00A167AC" w:rsidDel="00167423">
          <w:rPr>
            <w:b/>
            <w:rPrChange w:id="528" w:author="Andrew Murton" w:date="2023-07-18T08:18:00Z">
              <w:rPr>
                <w:b/>
                <w:sz w:val="23"/>
                <w:szCs w:val="23"/>
              </w:rPr>
            </w:rPrChange>
          </w:rPr>
          <w:delText xml:space="preserve">Narrative </w:delText>
        </w:r>
      </w:del>
      <w:ins w:id="529" w:author="Jo Halse" w:date="2023-07-04T12:26:00Z">
        <w:del w:id="530" w:author="Andrew Murton" w:date="2023-07-14T10:29:00Z">
          <w:r w:rsidR="00167423" w:rsidRPr="00A167AC" w:rsidDel="00AF5A03">
            <w:rPr>
              <w:b/>
              <w:rPrChange w:id="531" w:author="Andrew Murton" w:date="2023-07-18T08:18:00Z">
                <w:rPr>
                  <w:b/>
                  <w:sz w:val="23"/>
                  <w:szCs w:val="23"/>
                </w:rPr>
              </w:rPrChange>
            </w:rPr>
            <w:delText xml:space="preserve">narrative </w:delText>
          </w:r>
        </w:del>
      </w:ins>
      <w:del w:id="532" w:author="Andrew Murton" w:date="2023-07-14T10:29:00Z">
        <w:r w:rsidRPr="00A167AC" w:rsidDel="00AF5A03">
          <w:rPr>
            <w:b/>
            <w:rPrChange w:id="533" w:author="Andrew Murton" w:date="2023-07-18T08:18:00Z">
              <w:rPr>
                <w:b/>
                <w:sz w:val="23"/>
                <w:szCs w:val="23"/>
              </w:rPr>
            </w:rPrChange>
          </w:rPr>
          <w:delText>Mode</w:delText>
        </w:r>
      </w:del>
      <w:ins w:id="534" w:author="Jo Halse" w:date="2023-07-04T12:26:00Z">
        <w:del w:id="535" w:author="Andrew Murton" w:date="2023-07-14T10:29:00Z">
          <w:r w:rsidR="00167423" w:rsidRPr="00A167AC" w:rsidDel="00AF5A03">
            <w:rPr>
              <w:b/>
              <w:rPrChange w:id="536" w:author="Andrew Murton" w:date="2023-07-18T08:18:00Z">
                <w:rPr>
                  <w:b/>
                  <w:sz w:val="23"/>
                  <w:szCs w:val="23"/>
                </w:rPr>
              </w:rPrChange>
            </w:rPr>
            <w:delText>mode</w:delText>
          </w:r>
        </w:del>
      </w:ins>
    </w:p>
    <w:p w14:paraId="00000010" w14:textId="77777777" w:rsidR="00265B5E" w:rsidRPr="00A167AC" w:rsidRDefault="00265B5E" w:rsidP="004F5D7A">
      <w:pPr>
        <w:spacing w:line="360" w:lineRule="auto"/>
        <w:rPr>
          <w:rPrChange w:id="537" w:author="Andrew Murton" w:date="2023-07-18T08:18:00Z">
            <w:rPr>
              <w:sz w:val="23"/>
              <w:szCs w:val="23"/>
            </w:rPr>
          </w:rPrChange>
        </w:rPr>
      </w:pPr>
    </w:p>
    <w:p w14:paraId="4C8691A9" w14:textId="541FA2AB" w:rsidR="002D54DA" w:rsidRPr="00A167AC" w:rsidRDefault="002D54DA" w:rsidP="004F5D7A">
      <w:pPr>
        <w:spacing w:line="360" w:lineRule="auto"/>
        <w:rPr>
          <w:ins w:id="538" w:author="Andrew Murton" w:date="2023-07-14T12:07:00Z"/>
          <w:rPrChange w:id="539" w:author="Andrew Murton" w:date="2023-07-18T08:18:00Z">
            <w:rPr>
              <w:ins w:id="540" w:author="Andrew Murton" w:date="2023-07-14T12:07:00Z"/>
              <w:sz w:val="23"/>
              <w:szCs w:val="23"/>
            </w:rPr>
          </w:rPrChange>
        </w:rPr>
      </w:pPr>
      <w:ins w:id="541" w:author="Andrew Murton" w:date="2023-07-14T12:07:00Z">
        <w:r w:rsidRPr="00A167AC">
          <w:rPr>
            <w:rPrChange w:id="542" w:author="Andrew Murton" w:date="2023-07-18T08:18:00Z">
              <w:rPr>
                <w:sz w:val="23"/>
                <w:szCs w:val="23"/>
              </w:rPr>
            </w:rPrChange>
          </w:rPr>
          <w:t>If you choose to write in</w:t>
        </w:r>
      </w:ins>
      <w:ins w:id="543" w:author="Andrew Murton" w:date="2023-07-14T16:29:00Z">
        <w:r w:rsidR="00326934" w:rsidRPr="00A167AC">
          <w:rPr>
            <w:rPrChange w:id="544" w:author="Andrew Murton" w:date="2023-07-18T08:18:00Z">
              <w:rPr>
                <w:sz w:val="23"/>
                <w:szCs w:val="23"/>
              </w:rPr>
            </w:rPrChange>
          </w:rPr>
          <w:t xml:space="preserve"> the</w:t>
        </w:r>
      </w:ins>
      <w:ins w:id="545" w:author="Andrew Murton" w:date="2023-07-14T12:07:00Z">
        <w:r w:rsidRPr="00A167AC">
          <w:rPr>
            <w:rPrChange w:id="546" w:author="Andrew Murton" w:date="2023-07-18T08:18:00Z">
              <w:rPr>
                <w:sz w:val="23"/>
                <w:szCs w:val="23"/>
              </w:rPr>
            </w:rPrChange>
          </w:rPr>
          <w:t xml:space="preserve"> first person, you’re going to give </w:t>
        </w:r>
        <w:r w:rsidRPr="00A167AC">
          <w:rPr>
            <w:bCs/>
            <w:rPrChange w:id="547" w:author="Andrew Murton" w:date="2023-07-18T08:18:00Z">
              <w:rPr>
                <w:b/>
                <w:sz w:val="23"/>
                <w:szCs w:val="23"/>
              </w:rPr>
            </w:rPrChange>
          </w:rPr>
          <w:t>one character</w:t>
        </w:r>
        <w:r w:rsidRPr="00A167AC">
          <w:rPr>
            <w:b/>
            <w:rPrChange w:id="548" w:author="Andrew Murton" w:date="2023-07-18T08:18:00Z">
              <w:rPr>
                <w:b/>
                <w:sz w:val="23"/>
                <w:szCs w:val="23"/>
              </w:rPr>
            </w:rPrChange>
          </w:rPr>
          <w:t xml:space="preserve"> </w:t>
        </w:r>
        <w:r w:rsidRPr="00A167AC">
          <w:rPr>
            <w:bCs/>
            <w:rPrChange w:id="549" w:author="Andrew Murton" w:date="2023-07-18T08:18:00Z">
              <w:rPr>
                <w:bCs/>
                <w:sz w:val="23"/>
                <w:szCs w:val="23"/>
              </w:rPr>
            </w:rPrChange>
          </w:rPr>
          <w:t>the camera</w:t>
        </w:r>
      </w:ins>
      <w:ins w:id="550" w:author="Andrew Murton" w:date="2023-07-18T11:38:00Z">
        <w:r w:rsidR="00E64ED7">
          <w:rPr>
            <w:bCs/>
          </w:rPr>
          <w:t>. This will be the character you care most about</w:t>
        </w:r>
      </w:ins>
      <w:ins w:id="551" w:author="Andrew Murton" w:date="2023-07-18T12:07:00Z">
        <w:r w:rsidR="00B41CE6">
          <w:rPr>
            <w:bCs/>
          </w:rPr>
          <w:t xml:space="preserve"> – the protagonist –</w:t>
        </w:r>
      </w:ins>
      <w:ins w:id="552" w:author="Andrew Murton" w:date="2023-07-14T12:07:00Z">
        <w:r w:rsidRPr="00A167AC">
          <w:rPr>
            <w:rPrChange w:id="553" w:author="Andrew Murton" w:date="2023-07-18T08:18:00Z">
              <w:rPr>
                <w:sz w:val="23"/>
                <w:szCs w:val="23"/>
              </w:rPr>
            </w:rPrChange>
          </w:rPr>
          <w:t xml:space="preserve"> and they will tell the story using </w:t>
        </w:r>
      </w:ins>
      <w:ins w:id="554" w:author="Andrew Murton" w:date="2023-07-14T15:41:00Z">
        <w:r w:rsidR="00037BB3" w:rsidRPr="00A167AC">
          <w:rPr>
            <w:rPrChange w:id="555" w:author="Andrew Murton" w:date="2023-07-18T08:18:00Z">
              <w:rPr>
                <w:sz w:val="23"/>
                <w:szCs w:val="23"/>
              </w:rPr>
            </w:rPrChange>
          </w:rPr>
          <w:t>first-person</w:t>
        </w:r>
      </w:ins>
      <w:ins w:id="556" w:author="Andrew Murton" w:date="2023-07-14T12:07:00Z">
        <w:r w:rsidRPr="00A167AC">
          <w:rPr>
            <w:rPrChange w:id="557" w:author="Andrew Murton" w:date="2023-07-18T08:18:00Z">
              <w:rPr>
                <w:sz w:val="23"/>
                <w:szCs w:val="23"/>
              </w:rPr>
            </w:rPrChange>
          </w:rPr>
          <w:t xml:space="preserve"> pronouns</w:t>
        </w:r>
      </w:ins>
      <w:ins w:id="558" w:author="Andrew Murton" w:date="2023-07-14T15:41:00Z">
        <w:r w:rsidR="00037BB3" w:rsidRPr="00A167AC">
          <w:rPr>
            <w:rPrChange w:id="559" w:author="Andrew Murton" w:date="2023-07-18T08:18:00Z">
              <w:rPr>
                <w:sz w:val="23"/>
                <w:szCs w:val="23"/>
              </w:rPr>
            </w:rPrChange>
          </w:rPr>
          <w:t xml:space="preserve"> (‘I’</w:t>
        </w:r>
        <w:proofErr w:type="gramStart"/>
        <w:r w:rsidR="00037BB3" w:rsidRPr="00A167AC">
          <w:rPr>
            <w:rPrChange w:id="560" w:author="Andrew Murton" w:date="2023-07-18T08:18:00Z">
              <w:rPr>
                <w:sz w:val="23"/>
                <w:szCs w:val="23"/>
              </w:rPr>
            </w:rPrChange>
          </w:rPr>
          <w:t>/</w:t>
        </w:r>
        <w:commentRangeStart w:id="561"/>
        <w:r w:rsidR="00037BB3" w:rsidRPr="00A167AC">
          <w:rPr>
            <w:rPrChange w:id="562" w:author="Andrew Murton" w:date="2023-07-18T08:18:00Z">
              <w:rPr>
                <w:sz w:val="23"/>
                <w:szCs w:val="23"/>
              </w:rPr>
            </w:rPrChange>
          </w:rPr>
          <w:t>‘</w:t>
        </w:r>
        <w:commentRangeEnd w:id="561"/>
        <w:proofErr w:type="gramEnd"/>
        <w:r w:rsidR="00037BB3" w:rsidRPr="00A167AC">
          <w:rPr>
            <w:rStyle w:val="CommentReference"/>
            <w:sz w:val="22"/>
            <w:szCs w:val="22"/>
            <w:rPrChange w:id="563" w:author="Andrew Murton" w:date="2023-07-18T08:18:00Z">
              <w:rPr>
                <w:rStyle w:val="CommentReference"/>
              </w:rPr>
            </w:rPrChange>
          </w:rPr>
          <w:commentReference w:id="561"/>
        </w:r>
        <w:r w:rsidR="00037BB3" w:rsidRPr="00A167AC">
          <w:rPr>
            <w:rPrChange w:id="564" w:author="Andrew Murton" w:date="2023-07-18T08:18:00Z">
              <w:rPr>
                <w:sz w:val="23"/>
                <w:szCs w:val="23"/>
              </w:rPr>
            </w:rPrChange>
          </w:rPr>
          <w:t>me’/‘my’/‘our’)</w:t>
        </w:r>
      </w:ins>
      <w:ins w:id="565" w:author="Andrew Murton" w:date="2023-07-14T12:07:00Z">
        <w:r w:rsidRPr="00A167AC">
          <w:rPr>
            <w:rPrChange w:id="566" w:author="Andrew Murton" w:date="2023-07-18T08:18:00Z">
              <w:rPr>
                <w:sz w:val="23"/>
                <w:szCs w:val="23"/>
              </w:rPr>
            </w:rPrChange>
          </w:rPr>
          <w:t xml:space="preserve">. Thus the reader </w:t>
        </w:r>
      </w:ins>
      <w:ins w:id="567" w:author="Andrew Murton" w:date="2023-07-14T15:41:00Z">
        <w:r w:rsidR="00037BB3" w:rsidRPr="00A167AC">
          <w:rPr>
            <w:rPrChange w:id="568" w:author="Andrew Murton" w:date="2023-07-18T08:18:00Z">
              <w:rPr>
                <w:sz w:val="23"/>
                <w:szCs w:val="23"/>
              </w:rPr>
            </w:rPrChange>
          </w:rPr>
          <w:t>experiences</w:t>
        </w:r>
      </w:ins>
      <w:ins w:id="569" w:author="Andrew Murton" w:date="2023-07-14T12:07:00Z">
        <w:r w:rsidRPr="00A167AC">
          <w:rPr>
            <w:rPrChange w:id="570" w:author="Andrew Murton" w:date="2023-07-18T08:18:00Z">
              <w:rPr>
                <w:sz w:val="23"/>
                <w:szCs w:val="23"/>
              </w:rPr>
            </w:rPrChange>
          </w:rPr>
          <w:t xml:space="preserve"> </w:t>
        </w:r>
      </w:ins>
      <w:ins w:id="571" w:author="Andrew Murton" w:date="2023-07-18T12:07:00Z">
        <w:r w:rsidR="00B41CE6">
          <w:t>events</w:t>
        </w:r>
      </w:ins>
      <w:ins w:id="572" w:author="Andrew Murton" w:date="2023-07-14T12:07:00Z">
        <w:r w:rsidRPr="00A167AC">
          <w:rPr>
            <w:rPrChange w:id="573" w:author="Andrew Murton" w:date="2023-07-18T08:18:00Z">
              <w:rPr>
                <w:sz w:val="23"/>
                <w:szCs w:val="23"/>
              </w:rPr>
            </w:rPrChange>
          </w:rPr>
          <w:t xml:space="preserve"> exactly as the</w:t>
        </w:r>
      </w:ins>
      <w:ins w:id="574" w:author="Andrew Murton" w:date="2023-07-18T12:05:00Z">
        <w:r w:rsidR="00B41CE6">
          <w:t xml:space="preserve"> </w:t>
        </w:r>
      </w:ins>
      <w:ins w:id="575" w:author="Andrew Murton" w:date="2023-07-18T12:07:00Z">
        <w:r w:rsidR="00B41CE6">
          <w:t>protagonist</w:t>
        </w:r>
      </w:ins>
      <w:ins w:id="576" w:author="Andrew Murton" w:date="2023-07-14T12:07:00Z">
        <w:r w:rsidRPr="00A167AC">
          <w:rPr>
            <w:rPrChange w:id="577" w:author="Andrew Murton" w:date="2023-07-18T08:18:00Z">
              <w:rPr>
                <w:sz w:val="23"/>
                <w:szCs w:val="23"/>
              </w:rPr>
            </w:rPrChange>
          </w:rPr>
          <w:t xml:space="preserve"> does.</w:t>
        </w:r>
      </w:ins>
    </w:p>
    <w:p w14:paraId="7168F1AC" w14:textId="77777777" w:rsidR="002D54DA" w:rsidRPr="00A167AC" w:rsidRDefault="002D54DA" w:rsidP="004F5D7A">
      <w:pPr>
        <w:spacing w:line="360" w:lineRule="auto"/>
        <w:rPr>
          <w:ins w:id="578" w:author="Andrew Murton" w:date="2023-07-14T12:07:00Z"/>
          <w:rPrChange w:id="579" w:author="Andrew Murton" w:date="2023-07-18T08:18:00Z">
            <w:rPr>
              <w:ins w:id="580" w:author="Andrew Murton" w:date="2023-07-14T12:07:00Z"/>
              <w:sz w:val="23"/>
              <w:szCs w:val="23"/>
            </w:rPr>
          </w:rPrChange>
        </w:rPr>
      </w:pPr>
    </w:p>
    <w:p w14:paraId="00000011" w14:textId="5B30E743" w:rsidR="00265B5E" w:rsidRPr="00A167AC" w:rsidDel="002D54DA" w:rsidRDefault="004625D5" w:rsidP="004F5D7A">
      <w:pPr>
        <w:spacing w:line="360" w:lineRule="auto"/>
        <w:rPr>
          <w:del w:id="581" w:author="Andrew Murton" w:date="2023-07-14T12:08:00Z"/>
          <w:rPrChange w:id="582" w:author="Andrew Murton" w:date="2023-07-18T08:18:00Z">
            <w:rPr>
              <w:del w:id="583" w:author="Andrew Murton" w:date="2023-07-14T12:08:00Z"/>
              <w:sz w:val="23"/>
              <w:szCs w:val="23"/>
            </w:rPr>
          </w:rPrChange>
        </w:rPr>
      </w:pPr>
      <w:ins w:id="584" w:author="Andrew Murton" w:date="2023-07-18T11:47:00Z">
        <w:r>
          <w:t xml:space="preserve">For </w:t>
        </w:r>
      </w:ins>
      <w:ins w:id="585" w:author="Andrew Murton" w:date="2023-07-18T11:54:00Z">
        <w:r>
          <w:t>example</w:t>
        </w:r>
      </w:ins>
      <w:ins w:id="586" w:author="Andrew Murton" w:date="2023-07-18T11:47:00Z">
        <w:r>
          <w:t xml:space="preserve">, </w:t>
        </w:r>
      </w:ins>
      <w:del w:id="587" w:author="Andrew Murton" w:date="2023-07-14T12:08:00Z">
        <w:r w:rsidR="002D54DA" w:rsidRPr="00A167AC" w:rsidDel="002D54DA">
          <w:rPr>
            <w:rPrChange w:id="588" w:author="Andrew Murton" w:date="2023-07-18T08:18:00Z">
              <w:rPr>
                <w:sz w:val="23"/>
                <w:szCs w:val="23"/>
              </w:rPr>
            </w:rPrChange>
          </w:rPr>
          <w:delText>I</w:delText>
        </w:r>
      </w:del>
      <w:ins w:id="589" w:author="Andrew Murton" w:date="2023-07-18T11:47:00Z">
        <w:r>
          <w:t>i</w:t>
        </w:r>
      </w:ins>
      <w:r w:rsidR="002D54DA" w:rsidRPr="00A167AC">
        <w:rPr>
          <w:rPrChange w:id="590" w:author="Andrew Murton" w:date="2023-07-18T08:18:00Z">
            <w:rPr>
              <w:sz w:val="23"/>
              <w:szCs w:val="23"/>
            </w:rPr>
          </w:rPrChange>
        </w:rPr>
        <w:t xml:space="preserve">magine you have three characters in a story </w:t>
      </w:r>
      <w:del w:id="591" w:author="Jo Halse" w:date="2023-07-04T14:38:00Z">
        <w:r w:rsidR="002D54DA" w:rsidRPr="00A167AC" w:rsidDel="0066548D">
          <w:rPr>
            <w:rPrChange w:id="592" w:author="Andrew Murton" w:date="2023-07-18T08:18:00Z">
              <w:rPr>
                <w:sz w:val="23"/>
                <w:szCs w:val="23"/>
              </w:rPr>
            </w:rPrChange>
          </w:rPr>
          <w:delText xml:space="preserve">- </w:delText>
        </w:r>
      </w:del>
      <w:ins w:id="593" w:author="Jo Halse" w:date="2023-07-04T14:38:00Z">
        <w:r w:rsidR="0066548D" w:rsidRPr="00A167AC">
          <w:rPr>
            <w:rPrChange w:id="594" w:author="Andrew Murton" w:date="2023-07-18T08:18:00Z">
              <w:rPr>
                <w:sz w:val="23"/>
                <w:szCs w:val="23"/>
              </w:rPr>
            </w:rPrChange>
          </w:rPr>
          <w:t xml:space="preserve">– </w:t>
        </w:r>
      </w:ins>
      <w:r w:rsidR="002D54DA" w:rsidRPr="00A167AC">
        <w:rPr>
          <w:rPrChange w:id="595" w:author="Andrew Murton" w:date="2023-07-18T08:18:00Z">
            <w:rPr>
              <w:sz w:val="23"/>
              <w:szCs w:val="23"/>
            </w:rPr>
          </w:rPrChange>
        </w:rPr>
        <w:t>a wife, a husband</w:t>
      </w:r>
      <w:del w:id="596" w:author="Jo Halse" w:date="2023-07-04T14:38:00Z">
        <w:r w:rsidR="002D54DA" w:rsidRPr="00A167AC" w:rsidDel="0066548D">
          <w:rPr>
            <w:rPrChange w:id="597" w:author="Andrew Murton" w:date="2023-07-18T08:18:00Z">
              <w:rPr>
                <w:sz w:val="23"/>
                <w:szCs w:val="23"/>
              </w:rPr>
            </w:rPrChange>
          </w:rPr>
          <w:delText>,</w:delText>
        </w:r>
      </w:del>
      <w:r w:rsidR="002D54DA" w:rsidRPr="00A167AC">
        <w:rPr>
          <w:rPrChange w:id="598" w:author="Andrew Murton" w:date="2023-07-18T08:18:00Z">
            <w:rPr>
              <w:sz w:val="23"/>
              <w:szCs w:val="23"/>
            </w:rPr>
          </w:rPrChange>
        </w:rPr>
        <w:t xml:space="preserve"> and an </w:t>
      </w:r>
      <w:commentRangeStart w:id="599"/>
      <w:del w:id="600" w:author="Jo Halse" w:date="2023-07-04T12:24:00Z">
        <w:r w:rsidR="002D54DA" w:rsidRPr="00A167AC" w:rsidDel="00482073">
          <w:rPr>
            <w:rPrChange w:id="601" w:author="Andrew Murton" w:date="2023-07-18T08:18:00Z">
              <w:rPr>
                <w:sz w:val="23"/>
                <w:szCs w:val="23"/>
              </w:rPr>
            </w:rPrChange>
          </w:rPr>
          <w:delText>assasin</w:delText>
        </w:r>
      </w:del>
      <w:ins w:id="602" w:author="Jo Halse" w:date="2023-07-04T12:24:00Z">
        <w:r w:rsidR="00482073" w:rsidRPr="00A167AC">
          <w:rPr>
            <w:rPrChange w:id="603" w:author="Andrew Murton" w:date="2023-07-18T08:18:00Z">
              <w:rPr>
                <w:sz w:val="23"/>
                <w:szCs w:val="23"/>
              </w:rPr>
            </w:rPrChange>
          </w:rPr>
          <w:t>assassin</w:t>
        </w:r>
      </w:ins>
      <w:commentRangeEnd w:id="599"/>
      <w:r w:rsidR="00AF5A03" w:rsidRPr="00A167AC">
        <w:rPr>
          <w:rStyle w:val="CommentReference"/>
          <w:sz w:val="22"/>
          <w:szCs w:val="22"/>
          <w:rPrChange w:id="604" w:author="Andrew Murton" w:date="2023-07-18T08:18:00Z">
            <w:rPr>
              <w:rStyle w:val="CommentReference"/>
            </w:rPr>
          </w:rPrChange>
        </w:rPr>
        <w:commentReference w:id="599"/>
      </w:r>
      <w:r w:rsidR="002D54DA" w:rsidRPr="00A167AC">
        <w:rPr>
          <w:rPrChange w:id="605" w:author="Andrew Murton" w:date="2023-07-18T08:18:00Z">
            <w:rPr>
              <w:sz w:val="23"/>
              <w:szCs w:val="23"/>
            </w:rPr>
          </w:rPrChange>
        </w:rPr>
        <w:t xml:space="preserve">. </w:t>
      </w:r>
      <w:del w:id="606" w:author="Andrew Murton" w:date="2023-07-14T12:07:00Z">
        <w:r w:rsidR="002D54DA" w:rsidRPr="00A167AC" w:rsidDel="002D54DA">
          <w:rPr>
            <w:rPrChange w:id="607" w:author="Andrew Murton" w:date="2023-07-18T08:18:00Z">
              <w:rPr>
                <w:sz w:val="23"/>
                <w:szCs w:val="23"/>
              </w:rPr>
            </w:rPrChange>
          </w:rPr>
          <w:delText xml:space="preserve">If you choose to write in first person, you’re going to give </w:delText>
        </w:r>
        <w:r w:rsidR="002D54DA" w:rsidRPr="00A167AC" w:rsidDel="002D54DA">
          <w:rPr>
            <w:b/>
            <w:rPrChange w:id="608" w:author="Andrew Murton" w:date="2023-07-18T08:18:00Z">
              <w:rPr>
                <w:b/>
                <w:sz w:val="23"/>
                <w:szCs w:val="23"/>
              </w:rPr>
            </w:rPrChange>
          </w:rPr>
          <w:delText xml:space="preserve">one character </w:delText>
        </w:r>
        <w:r w:rsidR="002D54DA" w:rsidRPr="00A167AC" w:rsidDel="002D54DA">
          <w:rPr>
            <w:bCs/>
            <w:rPrChange w:id="609" w:author="Andrew Murton" w:date="2023-07-18T08:18:00Z">
              <w:rPr>
                <w:b/>
                <w:sz w:val="23"/>
                <w:szCs w:val="23"/>
              </w:rPr>
            </w:rPrChange>
          </w:rPr>
          <w:delText>the camera</w:delText>
        </w:r>
      </w:del>
      <w:ins w:id="610" w:author="Jo Halse" w:date="2023-07-04T14:40:00Z">
        <w:del w:id="611" w:author="Andrew Murton" w:date="2023-07-14T12:07:00Z">
          <w:r w:rsidR="00183CBE" w:rsidRPr="00A167AC" w:rsidDel="002D54DA">
            <w:rPr>
              <w:bCs/>
              <w:rPrChange w:id="612" w:author="Andrew Murton" w:date="2023-07-18T08:18:00Z">
                <w:rPr>
                  <w:b/>
                  <w:sz w:val="23"/>
                  <w:szCs w:val="23"/>
                </w:rPr>
              </w:rPrChange>
            </w:rPr>
            <w:delText>,</w:delText>
          </w:r>
        </w:del>
      </w:ins>
      <w:commentRangeStart w:id="613"/>
      <w:del w:id="614" w:author="Andrew Murton" w:date="2023-07-14T12:07:00Z">
        <w:r w:rsidR="002D54DA" w:rsidRPr="00A167AC" w:rsidDel="002D54DA">
          <w:rPr>
            <w:rPrChange w:id="615" w:author="Andrew Murton" w:date="2023-07-18T08:18:00Z">
              <w:rPr>
                <w:sz w:val="23"/>
                <w:szCs w:val="23"/>
              </w:rPr>
            </w:rPrChange>
          </w:rPr>
          <w:delText xml:space="preserve"> </w:delText>
        </w:r>
        <w:commentRangeEnd w:id="613"/>
        <w:r w:rsidR="00F00B23" w:rsidRPr="00A167AC" w:rsidDel="002D54DA">
          <w:rPr>
            <w:rStyle w:val="CommentReference"/>
            <w:sz w:val="22"/>
            <w:szCs w:val="22"/>
            <w:rPrChange w:id="616" w:author="Andrew Murton" w:date="2023-07-18T08:18:00Z">
              <w:rPr>
                <w:rStyle w:val="CommentReference"/>
              </w:rPr>
            </w:rPrChange>
          </w:rPr>
          <w:commentReference w:id="613"/>
        </w:r>
        <w:r w:rsidR="002D54DA" w:rsidRPr="00A167AC" w:rsidDel="002D54DA">
          <w:rPr>
            <w:rPrChange w:id="617" w:author="Andrew Murton" w:date="2023-07-18T08:18:00Z">
              <w:rPr>
                <w:sz w:val="23"/>
                <w:szCs w:val="23"/>
              </w:rPr>
            </w:rPrChange>
          </w:rPr>
          <w:delText>and they will tell the story using ‘I’/’Me’</w:delText>
        </w:r>
      </w:del>
      <w:ins w:id="618" w:author="Jo Halse" w:date="2023-07-04T14:40:00Z">
        <w:del w:id="619" w:author="Andrew Murton" w:date="2023-07-14T11:22:00Z">
          <w:r w:rsidR="00183CBE" w:rsidRPr="00A167AC" w:rsidDel="00F00B23">
            <w:rPr>
              <w:rPrChange w:id="620" w:author="Andrew Murton" w:date="2023-07-18T08:18:00Z">
                <w:rPr>
                  <w:sz w:val="23"/>
                  <w:szCs w:val="23"/>
                </w:rPr>
              </w:rPrChange>
            </w:rPr>
            <w:delText>’</w:delText>
          </w:r>
        </w:del>
        <w:del w:id="621" w:author="Andrew Murton" w:date="2023-07-14T12:07:00Z">
          <w:r w:rsidR="00183CBE" w:rsidRPr="00A167AC" w:rsidDel="002D54DA">
            <w:rPr>
              <w:rPrChange w:id="622" w:author="Andrew Murton" w:date="2023-07-18T08:18:00Z">
                <w:rPr>
                  <w:sz w:val="23"/>
                  <w:szCs w:val="23"/>
                </w:rPr>
              </w:rPrChange>
            </w:rPr>
            <w:delText>me’</w:delText>
          </w:r>
        </w:del>
      </w:ins>
      <w:del w:id="623" w:author="Andrew Murton" w:date="2023-07-14T12:07:00Z">
        <w:r w:rsidR="002D54DA" w:rsidRPr="00A167AC" w:rsidDel="002D54DA">
          <w:rPr>
            <w:rPrChange w:id="624" w:author="Andrew Murton" w:date="2023-07-18T08:18:00Z">
              <w:rPr>
                <w:sz w:val="23"/>
                <w:szCs w:val="23"/>
              </w:rPr>
            </w:rPrChange>
          </w:rPr>
          <w:delText>/’My’</w:delText>
        </w:r>
      </w:del>
      <w:ins w:id="625" w:author="Jo Halse" w:date="2023-07-04T14:40:00Z">
        <w:del w:id="626" w:author="Andrew Murton" w:date="2023-07-14T11:24:00Z">
          <w:r w:rsidR="00183CBE" w:rsidRPr="00A167AC" w:rsidDel="00F00B23">
            <w:rPr>
              <w:rPrChange w:id="627" w:author="Andrew Murton" w:date="2023-07-18T08:18:00Z">
                <w:rPr>
                  <w:sz w:val="23"/>
                  <w:szCs w:val="23"/>
                </w:rPr>
              </w:rPrChange>
            </w:rPr>
            <w:delText>’</w:delText>
          </w:r>
        </w:del>
        <w:del w:id="628" w:author="Andrew Murton" w:date="2023-07-14T12:07:00Z">
          <w:r w:rsidR="00183CBE" w:rsidRPr="00A167AC" w:rsidDel="002D54DA">
            <w:rPr>
              <w:rPrChange w:id="629" w:author="Andrew Murton" w:date="2023-07-18T08:18:00Z">
                <w:rPr>
                  <w:sz w:val="23"/>
                  <w:szCs w:val="23"/>
                </w:rPr>
              </w:rPrChange>
            </w:rPr>
            <w:delText>my’</w:delText>
          </w:r>
        </w:del>
      </w:ins>
      <w:del w:id="630" w:author="Andrew Murton" w:date="2023-07-14T12:07:00Z">
        <w:r w:rsidR="002D54DA" w:rsidRPr="00A167AC" w:rsidDel="002D54DA">
          <w:rPr>
            <w:rPrChange w:id="631" w:author="Andrew Murton" w:date="2023-07-18T08:18:00Z">
              <w:rPr>
                <w:sz w:val="23"/>
                <w:szCs w:val="23"/>
              </w:rPr>
            </w:rPrChange>
          </w:rPr>
          <w:delText xml:space="preserve">/’Our’ </w:delText>
        </w:r>
      </w:del>
      <w:ins w:id="632" w:author="Jo Halse" w:date="2023-07-04T14:40:00Z">
        <w:del w:id="633" w:author="Andrew Murton" w:date="2023-07-14T11:24:00Z">
          <w:r w:rsidR="00183CBE" w:rsidRPr="00A167AC" w:rsidDel="00F00B23">
            <w:rPr>
              <w:rPrChange w:id="634" w:author="Andrew Murton" w:date="2023-07-18T08:18:00Z">
                <w:rPr>
                  <w:sz w:val="23"/>
                  <w:szCs w:val="23"/>
                </w:rPr>
              </w:rPrChange>
            </w:rPr>
            <w:delText>’</w:delText>
          </w:r>
        </w:del>
        <w:del w:id="635" w:author="Andrew Murton" w:date="2023-07-14T12:07:00Z">
          <w:r w:rsidR="00183CBE" w:rsidRPr="00A167AC" w:rsidDel="002D54DA">
            <w:rPr>
              <w:rPrChange w:id="636" w:author="Andrew Murton" w:date="2023-07-18T08:18:00Z">
                <w:rPr>
                  <w:sz w:val="23"/>
                  <w:szCs w:val="23"/>
                </w:rPr>
              </w:rPrChange>
            </w:rPr>
            <w:delText xml:space="preserve">our’ </w:delText>
          </w:r>
        </w:del>
      </w:ins>
      <w:del w:id="637" w:author="Andrew Murton" w:date="2023-07-14T12:07:00Z">
        <w:r w:rsidR="002D54DA" w:rsidRPr="00A167AC" w:rsidDel="002D54DA">
          <w:rPr>
            <w:rPrChange w:id="638" w:author="Andrew Murton" w:date="2023-07-18T08:18:00Z">
              <w:rPr>
                <w:sz w:val="23"/>
                <w:szCs w:val="23"/>
              </w:rPr>
            </w:rPrChange>
          </w:rPr>
          <w:delText xml:space="preserve">pronouns. </w:delText>
        </w:r>
      </w:del>
      <w:del w:id="639" w:author="Andrew Murton" w:date="2023-07-14T11:28:00Z">
        <w:r w:rsidR="002D54DA" w:rsidRPr="00A167AC" w:rsidDel="00FF1C6B">
          <w:rPr>
            <w:rPrChange w:id="640" w:author="Andrew Murton" w:date="2023-07-18T08:18:00Z">
              <w:rPr>
                <w:sz w:val="23"/>
                <w:szCs w:val="23"/>
              </w:rPr>
            </w:rPrChange>
          </w:rPr>
          <w:delText>T</w:delText>
        </w:r>
      </w:del>
      <w:del w:id="641" w:author="Andrew Murton" w:date="2023-07-14T12:07:00Z">
        <w:r w:rsidR="002D54DA" w:rsidRPr="00A167AC" w:rsidDel="002D54DA">
          <w:rPr>
            <w:rPrChange w:id="642" w:author="Andrew Murton" w:date="2023-07-18T08:18:00Z">
              <w:rPr>
                <w:sz w:val="23"/>
                <w:szCs w:val="23"/>
              </w:rPr>
            </w:rPrChange>
          </w:rPr>
          <w:delText xml:space="preserve">he </w:delText>
        </w:r>
      </w:del>
      <w:del w:id="643" w:author="Andrew Murton" w:date="2023-07-14T11:28:00Z">
        <w:r w:rsidR="002D54DA" w:rsidRPr="00A167AC" w:rsidDel="00FF1C6B">
          <w:rPr>
            <w:rPrChange w:id="644" w:author="Andrew Murton" w:date="2023-07-18T08:18:00Z">
              <w:rPr>
                <w:sz w:val="23"/>
                <w:szCs w:val="23"/>
              </w:rPr>
            </w:rPrChange>
          </w:rPr>
          <w:delText>view they show of the world reflects what they see</w:delText>
        </w:r>
      </w:del>
      <w:del w:id="645" w:author="Andrew Murton" w:date="2023-07-14T12:07:00Z">
        <w:r w:rsidR="002D54DA" w:rsidRPr="00A167AC" w:rsidDel="002D54DA">
          <w:rPr>
            <w:rPrChange w:id="646" w:author="Andrew Murton" w:date="2023-07-18T08:18:00Z">
              <w:rPr>
                <w:sz w:val="23"/>
                <w:szCs w:val="23"/>
              </w:rPr>
            </w:rPrChange>
          </w:rPr>
          <w:delText>.</w:delText>
        </w:r>
      </w:del>
    </w:p>
    <w:p w14:paraId="00000012" w14:textId="77777777" w:rsidR="00265B5E" w:rsidRPr="00A167AC" w:rsidDel="002D54DA" w:rsidRDefault="00265B5E" w:rsidP="004F5D7A">
      <w:pPr>
        <w:spacing w:line="360" w:lineRule="auto"/>
        <w:rPr>
          <w:del w:id="647" w:author="Andrew Murton" w:date="2023-07-14T12:08:00Z"/>
          <w:rPrChange w:id="648" w:author="Andrew Murton" w:date="2023-07-18T08:18:00Z">
            <w:rPr>
              <w:del w:id="649" w:author="Andrew Murton" w:date="2023-07-14T12:08:00Z"/>
              <w:sz w:val="23"/>
              <w:szCs w:val="23"/>
            </w:rPr>
          </w:rPrChange>
        </w:rPr>
      </w:pPr>
    </w:p>
    <w:p w14:paraId="00000013" w14:textId="73F97B27" w:rsidR="00265B5E" w:rsidRPr="00A167AC" w:rsidRDefault="00000000" w:rsidP="004F5D7A">
      <w:pPr>
        <w:spacing w:line="360" w:lineRule="auto"/>
        <w:rPr>
          <w:strike/>
          <w:rPrChange w:id="650" w:author="Andrew Murton" w:date="2023-07-18T08:18:00Z">
            <w:rPr>
              <w:sz w:val="23"/>
              <w:szCs w:val="23"/>
            </w:rPr>
          </w:rPrChange>
        </w:rPr>
      </w:pPr>
      <w:del w:id="651" w:author="Andrew Murton" w:date="2023-07-14T11:30:00Z">
        <w:r w:rsidRPr="00A167AC" w:rsidDel="00FF1C6B">
          <w:rPr>
            <w:rPrChange w:id="652" w:author="Andrew Murton" w:date="2023-07-18T08:18:00Z">
              <w:rPr>
                <w:sz w:val="23"/>
                <w:szCs w:val="23"/>
              </w:rPr>
            </w:rPrChange>
          </w:rPr>
          <w:delText>Let’s give the wife the camera</w:delText>
        </w:r>
      </w:del>
      <w:ins w:id="653" w:author="Jo Halse" w:date="2023-07-04T14:43:00Z">
        <w:del w:id="654" w:author="Andrew Murton" w:date="2023-07-14T11:30:00Z">
          <w:r w:rsidR="00B51E5A" w:rsidRPr="00A167AC" w:rsidDel="00FF1C6B">
            <w:rPr>
              <w:rPrChange w:id="655" w:author="Andrew Murton" w:date="2023-07-18T08:18:00Z">
                <w:rPr>
                  <w:sz w:val="23"/>
                  <w:szCs w:val="23"/>
                </w:rPr>
              </w:rPrChange>
            </w:rPr>
            <w:delText>,</w:delText>
          </w:r>
        </w:del>
      </w:ins>
      <w:del w:id="656" w:author="Andrew Murton" w:date="2023-07-14T11:30:00Z">
        <w:r w:rsidRPr="00A167AC" w:rsidDel="00FF1C6B">
          <w:rPr>
            <w:rPrChange w:id="657" w:author="Andrew Murton" w:date="2023-07-18T08:18:00Z">
              <w:rPr>
                <w:sz w:val="23"/>
                <w:szCs w:val="23"/>
              </w:rPr>
            </w:rPrChange>
          </w:rPr>
          <w:delText xml:space="preserve"> then the story will be </w:delText>
        </w:r>
        <w:commentRangeStart w:id="658"/>
        <w:r w:rsidRPr="00A167AC" w:rsidDel="00FF1C6B">
          <w:rPr>
            <w:rPrChange w:id="659" w:author="Andrew Murton" w:date="2023-07-18T08:18:00Z">
              <w:rPr>
                <w:sz w:val="23"/>
                <w:szCs w:val="23"/>
              </w:rPr>
            </w:rPrChange>
          </w:rPr>
          <w:delText xml:space="preserve">angled </w:delText>
        </w:r>
        <w:commentRangeEnd w:id="658"/>
        <w:r w:rsidR="0048258F" w:rsidRPr="00A167AC" w:rsidDel="00FF1C6B">
          <w:rPr>
            <w:rStyle w:val="CommentReference"/>
            <w:sz w:val="22"/>
            <w:szCs w:val="22"/>
            <w:rPrChange w:id="660" w:author="Andrew Murton" w:date="2023-07-18T08:18:00Z">
              <w:rPr>
                <w:rStyle w:val="CommentReference"/>
              </w:rPr>
            </w:rPrChange>
          </w:rPr>
          <w:commentReference w:id="658"/>
        </w:r>
        <w:r w:rsidRPr="00A167AC" w:rsidDel="00FF1C6B">
          <w:rPr>
            <w:rPrChange w:id="661" w:author="Andrew Murton" w:date="2023-07-18T08:18:00Z">
              <w:rPr>
                <w:sz w:val="23"/>
                <w:szCs w:val="23"/>
              </w:rPr>
            </w:rPrChange>
          </w:rPr>
          <w:delText>by how she sees events unfolding through the lens</w:delText>
        </w:r>
      </w:del>
      <w:ins w:id="662" w:author="Jo Halse" w:date="2023-07-04T14:47:00Z">
        <w:del w:id="663" w:author="Andrew Murton" w:date="2023-07-14T11:30:00Z">
          <w:r w:rsidR="006275EE" w:rsidRPr="00A167AC" w:rsidDel="00FF1C6B">
            <w:rPr>
              <w:rPrChange w:id="664" w:author="Andrew Murton" w:date="2023-07-18T08:18:00Z">
                <w:rPr>
                  <w:sz w:val="23"/>
                  <w:szCs w:val="23"/>
                </w:rPr>
              </w:rPrChange>
            </w:rPr>
            <w:delText>.</w:delText>
          </w:r>
        </w:del>
      </w:ins>
      <w:del w:id="665" w:author="Andrew Murton" w:date="2023-07-14T11:30:00Z">
        <w:r w:rsidRPr="00A167AC" w:rsidDel="00FF1C6B">
          <w:rPr>
            <w:rPrChange w:id="666" w:author="Andrew Murton" w:date="2023-07-18T08:18:00Z">
              <w:rPr>
                <w:sz w:val="23"/>
                <w:szCs w:val="23"/>
              </w:rPr>
            </w:rPrChange>
          </w:rPr>
          <w:delText xml:space="preserve"> </w:delText>
        </w:r>
        <w:r w:rsidRPr="00A167AC" w:rsidDel="00FF1C6B">
          <w:rPr>
            <w:strike/>
            <w:rPrChange w:id="667" w:author="Andrew Murton" w:date="2023-07-18T08:18:00Z">
              <w:rPr>
                <w:sz w:val="23"/>
                <w:szCs w:val="23"/>
              </w:rPr>
            </w:rPrChange>
          </w:rPr>
          <w:delText>of the camera.</w:delText>
        </w:r>
      </w:del>
      <w:ins w:id="668" w:author="Andrew Murton" w:date="2023-07-14T11:30:00Z">
        <w:r w:rsidR="00FF1C6B" w:rsidRPr="00A167AC">
          <w:rPr>
            <w:rPrChange w:id="669" w:author="Andrew Murton" w:date="2023-07-18T08:18:00Z">
              <w:rPr>
                <w:sz w:val="23"/>
                <w:szCs w:val="23"/>
              </w:rPr>
            </w:rPrChange>
          </w:rPr>
          <w:t xml:space="preserve">Let’s see what happens when </w:t>
        </w:r>
      </w:ins>
      <w:ins w:id="670" w:author="Andrew Murton" w:date="2023-07-14T12:09:00Z">
        <w:r w:rsidR="002D54DA" w:rsidRPr="00A167AC">
          <w:rPr>
            <w:rPrChange w:id="671" w:author="Andrew Murton" w:date="2023-07-18T08:18:00Z">
              <w:rPr>
                <w:sz w:val="23"/>
                <w:szCs w:val="23"/>
              </w:rPr>
            </w:rPrChange>
          </w:rPr>
          <w:t>the wife holds the camera</w:t>
        </w:r>
      </w:ins>
      <w:ins w:id="672" w:author="Andrew Murton" w:date="2023-07-14T11:30:00Z">
        <w:r w:rsidR="00FF1C6B" w:rsidRPr="00A167AC">
          <w:rPr>
            <w:rPrChange w:id="673" w:author="Andrew Murton" w:date="2023-07-18T08:18:00Z">
              <w:rPr>
                <w:sz w:val="23"/>
                <w:szCs w:val="23"/>
              </w:rPr>
            </w:rPrChange>
          </w:rPr>
          <w:t>:</w:t>
        </w:r>
      </w:ins>
    </w:p>
    <w:p w14:paraId="00000014" w14:textId="310EF42F" w:rsidR="00265B5E" w:rsidRPr="00A167AC" w:rsidDel="006275EE" w:rsidRDefault="00265B5E" w:rsidP="004F5D7A">
      <w:pPr>
        <w:spacing w:line="360" w:lineRule="auto"/>
        <w:rPr>
          <w:del w:id="674" w:author="Jo Halse" w:date="2023-07-04T14:48:00Z"/>
          <w:rPrChange w:id="675" w:author="Andrew Murton" w:date="2023-07-18T08:18:00Z">
            <w:rPr>
              <w:del w:id="676" w:author="Jo Halse" w:date="2023-07-04T14:48:00Z"/>
              <w:sz w:val="23"/>
              <w:szCs w:val="23"/>
            </w:rPr>
          </w:rPrChange>
        </w:rPr>
      </w:pPr>
    </w:p>
    <w:p w14:paraId="00000015" w14:textId="77777777" w:rsidR="00265B5E" w:rsidRPr="00A167AC" w:rsidRDefault="00265B5E" w:rsidP="004F5D7A">
      <w:pPr>
        <w:spacing w:line="360" w:lineRule="auto"/>
        <w:rPr>
          <w:rPrChange w:id="677" w:author="Andrew Murton" w:date="2023-07-18T08:18:00Z">
            <w:rPr>
              <w:sz w:val="23"/>
              <w:szCs w:val="23"/>
            </w:rPr>
          </w:rPrChange>
        </w:rPr>
      </w:pPr>
    </w:p>
    <w:p w14:paraId="00000016" w14:textId="1E241D86" w:rsidR="00265B5E" w:rsidRPr="00A167AC" w:rsidRDefault="00000000">
      <w:pPr>
        <w:spacing w:line="360" w:lineRule="auto"/>
        <w:ind w:left="369" w:right="369"/>
        <w:rPr>
          <w:i/>
          <w:rPrChange w:id="678" w:author="Andrew Murton" w:date="2023-07-18T08:18:00Z">
            <w:rPr>
              <w:i/>
              <w:sz w:val="23"/>
              <w:szCs w:val="23"/>
            </w:rPr>
          </w:rPrChange>
        </w:rPr>
        <w:pPrChange w:id="679" w:author="Jo Halse" w:date="2023-07-04T14:48:00Z">
          <w:pPr>
            <w:spacing w:line="360" w:lineRule="auto"/>
          </w:pPr>
        </w:pPrChange>
      </w:pPr>
      <w:r w:rsidRPr="00A167AC">
        <w:rPr>
          <w:i/>
          <w:rPrChange w:id="680" w:author="Andrew Murton" w:date="2023-07-18T08:18:00Z">
            <w:rPr>
              <w:i/>
              <w:sz w:val="23"/>
              <w:szCs w:val="23"/>
            </w:rPr>
          </w:rPrChange>
        </w:rPr>
        <w:t>I feel anxious. My footsteps echo down the passage</w:t>
      </w:r>
      <w:ins w:id="681" w:author="Andrew Murton" w:date="2023-07-18T10:00:00Z">
        <w:r w:rsidR="00A44A76">
          <w:rPr>
            <w:i/>
          </w:rPr>
          <w:t>,</w:t>
        </w:r>
      </w:ins>
      <w:r w:rsidRPr="00A167AC">
        <w:rPr>
          <w:i/>
          <w:rPrChange w:id="682" w:author="Andrew Murton" w:date="2023-07-18T08:18:00Z">
            <w:rPr>
              <w:i/>
              <w:sz w:val="23"/>
              <w:szCs w:val="23"/>
            </w:rPr>
          </w:rPrChange>
        </w:rPr>
        <w:t xml:space="preserve"> which is lined with photographs from our ‘happy’ wedding day. </w:t>
      </w:r>
      <w:commentRangeStart w:id="683"/>
      <w:r w:rsidRPr="00A167AC">
        <w:rPr>
          <w:i/>
          <w:rPrChange w:id="684" w:author="Andrew Murton" w:date="2023-07-18T08:18:00Z">
            <w:rPr>
              <w:i/>
              <w:sz w:val="23"/>
              <w:szCs w:val="23"/>
            </w:rPr>
          </w:rPrChange>
        </w:rPr>
        <w:t>Mr and Mrs Harold James we are</w:t>
      </w:r>
      <w:commentRangeEnd w:id="683"/>
      <w:r w:rsidR="00FF1C6B" w:rsidRPr="00A167AC">
        <w:rPr>
          <w:rStyle w:val="CommentReference"/>
          <w:sz w:val="22"/>
          <w:szCs w:val="22"/>
          <w:rPrChange w:id="685" w:author="Andrew Murton" w:date="2023-07-18T08:18:00Z">
            <w:rPr>
              <w:rStyle w:val="CommentReference"/>
            </w:rPr>
          </w:rPrChange>
        </w:rPr>
        <w:commentReference w:id="683"/>
      </w:r>
      <w:r w:rsidRPr="00A167AC">
        <w:rPr>
          <w:i/>
          <w:rPrChange w:id="686" w:author="Andrew Murton" w:date="2023-07-18T08:18:00Z">
            <w:rPr>
              <w:i/>
              <w:sz w:val="23"/>
              <w:szCs w:val="23"/>
            </w:rPr>
          </w:rPrChange>
        </w:rPr>
        <w:t>. My new husband left in a rage and in a hurry. He has been gone for hours. He is angry that I will not transfer my inheritance to our joint bank account. He thinks I’m a fool, but he will learn that I’m more than a pretty face. I expect he is drinking away his sorrows in the bar down the road.</w:t>
      </w:r>
    </w:p>
    <w:p w14:paraId="00000017" w14:textId="77777777" w:rsidR="00265B5E" w:rsidRPr="00A167AC" w:rsidRDefault="00265B5E" w:rsidP="004F5D7A">
      <w:pPr>
        <w:spacing w:line="360" w:lineRule="auto"/>
        <w:rPr>
          <w:rPrChange w:id="687" w:author="Andrew Murton" w:date="2023-07-18T08:18:00Z">
            <w:rPr>
              <w:sz w:val="23"/>
              <w:szCs w:val="23"/>
            </w:rPr>
          </w:rPrChange>
        </w:rPr>
      </w:pPr>
    </w:p>
    <w:p w14:paraId="4F17CE29" w14:textId="33407E28" w:rsidR="002D54DA" w:rsidRPr="00A167AC" w:rsidRDefault="0075413C" w:rsidP="004F5D7A">
      <w:pPr>
        <w:spacing w:line="360" w:lineRule="auto"/>
        <w:rPr>
          <w:ins w:id="688" w:author="Andrew Murton" w:date="2023-07-14T12:06:00Z"/>
          <w:rPrChange w:id="689" w:author="Andrew Murton" w:date="2023-07-18T08:18:00Z">
            <w:rPr>
              <w:ins w:id="690" w:author="Andrew Murton" w:date="2023-07-14T12:06:00Z"/>
              <w:sz w:val="23"/>
              <w:szCs w:val="23"/>
            </w:rPr>
          </w:rPrChange>
        </w:rPr>
      </w:pPr>
      <w:ins w:id="691" w:author="Jo Halse" w:date="2023-07-04T14:53:00Z">
        <w:r w:rsidRPr="00A167AC">
          <w:rPr>
            <w:rPrChange w:id="692" w:author="Andrew Murton" w:date="2023-07-18T08:18:00Z">
              <w:rPr>
                <w:sz w:val="23"/>
                <w:szCs w:val="23"/>
              </w:rPr>
            </w:rPrChange>
          </w:rPr>
          <w:lastRenderedPageBreak/>
          <w:t xml:space="preserve">If </w:t>
        </w:r>
        <w:del w:id="693" w:author="Andrew Murton" w:date="2023-07-14T11:45:00Z">
          <w:r w:rsidRPr="00A167AC" w:rsidDel="00FC24EA">
            <w:rPr>
              <w:rPrChange w:id="694" w:author="Andrew Murton" w:date="2023-07-18T08:18:00Z">
                <w:rPr>
                  <w:sz w:val="23"/>
                  <w:szCs w:val="23"/>
                </w:rPr>
              </w:rPrChange>
            </w:rPr>
            <w:delText>the</w:delText>
          </w:r>
        </w:del>
      </w:ins>
      <w:ins w:id="695" w:author="Andrew Murton" w:date="2023-07-14T11:45:00Z">
        <w:r w:rsidR="00FC24EA" w:rsidRPr="00A167AC">
          <w:rPr>
            <w:rPrChange w:id="696" w:author="Andrew Murton" w:date="2023-07-18T08:18:00Z">
              <w:rPr>
                <w:sz w:val="23"/>
                <w:szCs w:val="23"/>
              </w:rPr>
            </w:rPrChange>
          </w:rPr>
          <w:t>her</w:t>
        </w:r>
      </w:ins>
      <w:ins w:id="697" w:author="Jo Halse" w:date="2023-07-04T14:53:00Z">
        <w:r w:rsidRPr="00A167AC">
          <w:rPr>
            <w:rPrChange w:id="698" w:author="Andrew Murton" w:date="2023-07-18T08:18:00Z">
              <w:rPr>
                <w:sz w:val="23"/>
                <w:szCs w:val="23"/>
              </w:rPr>
            </w:rPrChange>
          </w:rPr>
          <w:t xml:space="preserve"> husband</w:t>
        </w:r>
      </w:ins>
      <w:ins w:id="699" w:author="Andrew Murton" w:date="2023-07-14T11:45:00Z">
        <w:r w:rsidR="00FC24EA" w:rsidRPr="00A167AC">
          <w:rPr>
            <w:rPrChange w:id="700" w:author="Andrew Murton" w:date="2023-07-18T08:18:00Z">
              <w:rPr>
                <w:sz w:val="23"/>
                <w:szCs w:val="23"/>
              </w:rPr>
            </w:rPrChange>
          </w:rPr>
          <w:t xml:space="preserve"> is not at the bar</w:t>
        </w:r>
      </w:ins>
      <w:ins w:id="701" w:author="Andrew Murton" w:date="2023-07-14T11:51:00Z">
        <w:r w:rsidR="00FC24EA" w:rsidRPr="00A167AC">
          <w:rPr>
            <w:rPrChange w:id="702" w:author="Andrew Murton" w:date="2023-07-18T08:18:00Z">
              <w:rPr>
                <w:sz w:val="23"/>
                <w:szCs w:val="23"/>
              </w:rPr>
            </w:rPrChange>
          </w:rPr>
          <w:t xml:space="preserve"> as she assumes</w:t>
        </w:r>
      </w:ins>
      <w:ins w:id="703" w:author="Andrew Murton" w:date="2023-07-14T11:45:00Z">
        <w:r w:rsidR="00FC24EA" w:rsidRPr="00A167AC">
          <w:rPr>
            <w:rPrChange w:id="704" w:author="Andrew Murton" w:date="2023-07-18T08:18:00Z">
              <w:rPr>
                <w:sz w:val="23"/>
                <w:szCs w:val="23"/>
              </w:rPr>
            </w:rPrChange>
          </w:rPr>
          <w:t>, but has instead</w:t>
        </w:r>
      </w:ins>
      <w:ins w:id="705" w:author="Jo Halse" w:date="2023-07-04T14:53:00Z">
        <w:r w:rsidRPr="00A167AC">
          <w:rPr>
            <w:rPrChange w:id="706" w:author="Andrew Murton" w:date="2023-07-18T08:18:00Z">
              <w:rPr>
                <w:sz w:val="23"/>
                <w:szCs w:val="23"/>
              </w:rPr>
            </w:rPrChange>
          </w:rPr>
          <w:t xml:space="preserve"> go</w:t>
        </w:r>
      </w:ins>
      <w:ins w:id="707" w:author="Andrew Murton" w:date="2023-07-14T11:45:00Z">
        <w:r w:rsidR="00FC24EA" w:rsidRPr="00A167AC">
          <w:rPr>
            <w:rPrChange w:id="708" w:author="Andrew Murton" w:date="2023-07-18T08:18:00Z">
              <w:rPr>
                <w:sz w:val="23"/>
                <w:szCs w:val="23"/>
              </w:rPr>
            </w:rPrChange>
          </w:rPr>
          <w:t>ne</w:t>
        </w:r>
      </w:ins>
      <w:ins w:id="709" w:author="Jo Halse" w:date="2023-07-04T14:53:00Z">
        <w:del w:id="710" w:author="Andrew Murton" w:date="2023-07-14T11:45:00Z">
          <w:r w:rsidRPr="00A167AC" w:rsidDel="00FC24EA">
            <w:rPr>
              <w:rPrChange w:id="711" w:author="Andrew Murton" w:date="2023-07-18T08:18:00Z">
                <w:rPr>
                  <w:sz w:val="23"/>
                  <w:szCs w:val="23"/>
                </w:rPr>
              </w:rPrChange>
            </w:rPr>
            <w:delText>es</w:delText>
          </w:r>
        </w:del>
        <w:r w:rsidRPr="00A167AC">
          <w:rPr>
            <w:rPrChange w:id="712" w:author="Andrew Murton" w:date="2023-07-18T08:18:00Z">
              <w:rPr>
                <w:sz w:val="23"/>
                <w:szCs w:val="23"/>
              </w:rPr>
            </w:rPrChange>
          </w:rPr>
          <w:t xml:space="preserve"> to </w:t>
        </w:r>
        <w:del w:id="713" w:author="Andrew Murton" w:date="2023-07-14T11:45:00Z">
          <w:r w:rsidRPr="00A167AC" w:rsidDel="00FC24EA">
            <w:rPr>
              <w:rPrChange w:id="714" w:author="Andrew Murton" w:date="2023-07-18T08:18:00Z">
                <w:rPr>
                  <w:sz w:val="23"/>
                  <w:szCs w:val="23"/>
                </w:rPr>
              </w:rPrChange>
            </w:rPr>
            <w:delText>see</w:delText>
          </w:r>
        </w:del>
      </w:ins>
      <w:ins w:id="715" w:author="Andrew Murton" w:date="2023-07-14T11:45:00Z">
        <w:r w:rsidR="00FC24EA" w:rsidRPr="00A167AC">
          <w:rPr>
            <w:rPrChange w:id="716" w:author="Andrew Murton" w:date="2023-07-18T08:18:00Z">
              <w:rPr>
                <w:sz w:val="23"/>
                <w:szCs w:val="23"/>
              </w:rPr>
            </w:rPrChange>
          </w:rPr>
          <w:t>meet with</w:t>
        </w:r>
      </w:ins>
      <w:ins w:id="717" w:author="Jo Halse" w:date="2023-07-04T14:53:00Z">
        <w:r w:rsidRPr="00A167AC">
          <w:rPr>
            <w:rPrChange w:id="718" w:author="Andrew Murton" w:date="2023-07-18T08:18:00Z">
              <w:rPr>
                <w:sz w:val="23"/>
                <w:szCs w:val="23"/>
              </w:rPr>
            </w:rPrChange>
          </w:rPr>
          <w:t xml:space="preserve"> the assassin</w:t>
        </w:r>
        <w:del w:id="719" w:author="Andrew Murton" w:date="2023-07-14T11:48:00Z">
          <w:r w:rsidRPr="00A167AC" w:rsidDel="00FC24EA">
            <w:rPr>
              <w:rPrChange w:id="720" w:author="Andrew Murton" w:date="2023-07-18T08:18:00Z">
                <w:rPr>
                  <w:sz w:val="23"/>
                  <w:szCs w:val="23"/>
                </w:rPr>
              </w:rPrChange>
            </w:rPr>
            <w:delText xml:space="preserve"> while </w:delText>
          </w:r>
        </w:del>
        <w:del w:id="721" w:author="Andrew Murton" w:date="2023-07-14T11:46:00Z">
          <w:r w:rsidRPr="00A167AC" w:rsidDel="00FC24EA">
            <w:rPr>
              <w:rPrChange w:id="722" w:author="Andrew Murton" w:date="2023-07-18T08:18:00Z">
                <w:rPr>
                  <w:sz w:val="23"/>
                  <w:szCs w:val="23"/>
                </w:rPr>
              </w:rPrChange>
            </w:rPr>
            <w:delText>the</w:delText>
          </w:r>
        </w:del>
        <w:del w:id="723" w:author="Andrew Murton" w:date="2023-07-14T11:48:00Z">
          <w:r w:rsidRPr="00A167AC" w:rsidDel="00FC24EA">
            <w:rPr>
              <w:rPrChange w:id="724" w:author="Andrew Murton" w:date="2023-07-18T08:18:00Z">
                <w:rPr>
                  <w:sz w:val="23"/>
                  <w:szCs w:val="23"/>
                </w:rPr>
              </w:rPrChange>
            </w:rPr>
            <w:delText xml:space="preserve"> wife </w:delText>
          </w:r>
        </w:del>
        <w:del w:id="725" w:author="Andrew Murton" w:date="2023-07-14T11:46:00Z">
          <w:r w:rsidRPr="00A167AC" w:rsidDel="00FC24EA">
            <w:rPr>
              <w:rPrChange w:id="726" w:author="Andrew Murton" w:date="2023-07-18T08:18:00Z">
                <w:rPr>
                  <w:sz w:val="23"/>
                  <w:szCs w:val="23"/>
                </w:rPr>
              </w:rPrChange>
            </w:rPr>
            <w:delText>is alone</w:delText>
          </w:r>
        </w:del>
        <w:del w:id="727" w:author="Andrew Murton" w:date="2023-07-14T11:48:00Z">
          <w:r w:rsidRPr="00A167AC" w:rsidDel="00FC24EA">
            <w:rPr>
              <w:rPrChange w:id="728" w:author="Andrew Murton" w:date="2023-07-18T08:18:00Z">
                <w:rPr>
                  <w:sz w:val="23"/>
                  <w:szCs w:val="23"/>
                </w:rPr>
              </w:rPrChange>
            </w:rPr>
            <w:delText xml:space="preserve"> at home</w:delText>
          </w:r>
        </w:del>
        <w:r w:rsidRPr="00A167AC">
          <w:rPr>
            <w:rPrChange w:id="729" w:author="Andrew Murton" w:date="2023-07-18T08:18:00Z">
              <w:rPr>
                <w:sz w:val="23"/>
                <w:szCs w:val="23"/>
              </w:rPr>
            </w:rPrChange>
          </w:rPr>
          <w:t>, she will not be aware of this</w:t>
        </w:r>
      </w:ins>
      <w:ins w:id="730" w:author="Andrew Murton" w:date="2023-07-14T11:58:00Z">
        <w:r w:rsidR="00BF5D30" w:rsidRPr="00A167AC">
          <w:rPr>
            <w:rPrChange w:id="731" w:author="Andrew Murton" w:date="2023-07-18T08:18:00Z">
              <w:rPr>
                <w:sz w:val="23"/>
                <w:szCs w:val="23"/>
              </w:rPr>
            </w:rPrChange>
          </w:rPr>
          <w:t xml:space="preserve"> –</w:t>
        </w:r>
      </w:ins>
      <w:ins w:id="732" w:author="Jo Halse" w:date="2023-07-04T14:53:00Z">
        <w:r w:rsidRPr="00A167AC">
          <w:rPr>
            <w:rPrChange w:id="733" w:author="Andrew Murton" w:date="2023-07-18T08:18:00Z">
              <w:rPr>
                <w:sz w:val="23"/>
                <w:szCs w:val="23"/>
              </w:rPr>
            </w:rPrChange>
          </w:rPr>
          <w:t xml:space="preserve"> </w:t>
        </w:r>
      </w:ins>
      <w:ins w:id="734" w:author="Andrew Murton" w:date="2023-07-14T11:58:00Z">
        <w:r w:rsidR="00BF5D30" w:rsidRPr="00A167AC">
          <w:rPr>
            <w:rPrChange w:id="735" w:author="Andrew Murton" w:date="2023-07-18T08:18:00Z">
              <w:rPr>
                <w:sz w:val="23"/>
                <w:szCs w:val="23"/>
              </w:rPr>
            </w:rPrChange>
          </w:rPr>
          <w:t>a</w:t>
        </w:r>
      </w:ins>
      <w:ins w:id="736" w:author="Jo Halse" w:date="2023-07-04T14:53:00Z">
        <w:del w:id="737" w:author="Andrew Murton" w:date="2023-07-14T11:53:00Z">
          <w:r w:rsidRPr="00A167AC" w:rsidDel="00FC24EA">
            <w:rPr>
              <w:rPrChange w:id="738" w:author="Andrew Murton" w:date="2023-07-18T08:18:00Z">
                <w:rPr>
                  <w:sz w:val="23"/>
                  <w:szCs w:val="23"/>
                </w:rPr>
              </w:rPrChange>
            </w:rPr>
            <w:delText>a</w:delText>
          </w:r>
        </w:del>
        <w:r w:rsidRPr="00A167AC">
          <w:rPr>
            <w:rPrChange w:id="739" w:author="Andrew Murton" w:date="2023-07-18T08:18:00Z">
              <w:rPr>
                <w:sz w:val="23"/>
                <w:szCs w:val="23"/>
              </w:rPr>
            </w:rPrChange>
          </w:rPr>
          <w:t xml:space="preserve">nd </w:t>
        </w:r>
        <w:del w:id="740" w:author="Andrew Murton" w:date="2023-07-14T11:58:00Z">
          <w:r w:rsidRPr="00A167AC" w:rsidDel="00BF5D30">
            <w:rPr>
              <w:rPrChange w:id="741" w:author="Andrew Murton" w:date="2023-07-18T08:18:00Z">
                <w:rPr>
                  <w:sz w:val="23"/>
                  <w:szCs w:val="23"/>
                </w:rPr>
              </w:rPrChange>
            </w:rPr>
            <w:delText>your narrative</w:delText>
          </w:r>
        </w:del>
        <w:del w:id="742" w:author="Andrew Murton" w:date="2023-07-14T11:47:00Z">
          <w:r w:rsidRPr="00A167AC" w:rsidDel="00FC24EA">
            <w:rPr>
              <w:rPrChange w:id="743" w:author="Andrew Murton" w:date="2023-07-18T08:18:00Z">
                <w:rPr>
                  <w:sz w:val="23"/>
                  <w:szCs w:val="23"/>
                </w:rPr>
              </w:rPrChange>
            </w:rPr>
            <w:delText xml:space="preserve">, if captured from her POV, </w:delText>
          </w:r>
        </w:del>
        <w:del w:id="744" w:author="Andrew Murton" w:date="2023-07-14T11:58:00Z">
          <w:r w:rsidRPr="00A167AC" w:rsidDel="00BF5D30">
            <w:rPr>
              <w:rPrChange w:id="745" w:author="Andrew Murton" w:date="2023-07-18T08:18:00Z">
                <w:rPr>
                  <w:sz w:val="23"/>
                  <w:szCs w:val="23"/>
                </w:rPr>
              </w:rPrChange>
            </w:rPr>
            <w:delText>will not reflect this event</w:delText>
          </w:r>
        </w:del>
      </w:ins>
      <w:ins w:id="746" w:author="Andrew Murton" w:date="2023-07-14T11:58:00Z">
        <w:r w:rsidR="00BF5D30" w:rsidRPr="00A167AC">
          <w:rPr>
            <w:rPrChange w:id="747" w:author="Andrew Murton" w:date="2023-07-18T08:18:00Z">
              <w:rPr>
                <w:sz w:val="23"/>
                <w:szCs w:val="23"/>
              </w:rPr>
            </w:rPrChange>
          </w:rPr>
          <w:t>by extension, neither will the reader</w:t>
        </w:r>
      </w:ins>
      <w:ins w:id="748" w:author="Jo Halse" w:date="2023-07-04T14:53:00Z">
        <w:r w:rsidRPr="00A167AC">
          <w:rPr>
            <w:rPrChange w:id="749" w:author="Andrew Murton" w:date="2023-07-18T08:18:00Z">
              <w:rPr>
                <w:sz w:val="23"/>
                <w:szCs w:val="23"/>
              </w:rPr>
            </w:rPrChange>
          </w:rPr>
          <w:t xml:space="preserve">. </w:t>
        </w:r>
      </w:ins>
      <w:del w:id="750" w:author="Jo Halse" w:date="2023-07-04T14:53:00Z">
        <w:r w:rsidRPr="00A167AC" w:rsidDel="0075413C">
          <w:rPr>
            <w:rPrChange w:id="751" w:author="Andrew Murton" w:date="2023-07-18T08:18:00Z">
              <w:rPr>
                <w:sz w:val="23"/>
                <w:szCs w:val="23"/>
              </w:rPr>
            </w:rPrChange>
          </w:rPr>
          <w:delText xml:space="preserve">While the wife is alone at home, if the husband goes to see the assassin, then she will not see this and will not know it and your narrative, if captured from her POV, will not reflect this event. </w:delText>
        </w:r>
      </w:del>
      <w:del w:id="752" w:author="Andrew Murton" w:date="2023-07-14T12:03:00Z">
        <w:r w:rsidRPr="00A167AC" w:rsidDel="00BF5D30">
          <w:rPr>
            <w:rPrChange w:id="753" w:author="Andrew Murton" w:date="2023-07-18T08:18:00Z">
              <w:rPr>
                <w:sz w:val="23"/>
                <w:szCs w:val="23"/>
              </w:rPr>
            </w:rPrChange>
          </w:rPr>
          <w:delText xml:space="preserve">Possibly </w:delText>
        </w:r>
      </w:del>
      <w:del w:id="754" w:author="Andrew Murton" w:date="2023-07-14T11:59:00Z">
        <w:r w:rsidRPr="00A167AC" w:rsidDel="00BF5D30">
          <w:rPr>
            <w:rPrChange w:id="755" w:author="Andrew Murton" w:date="2023-07-18T08:18:00Z">
              <w:rPr>
                <w:sz w:val="23"/>
                <w:szCs w:val="23"/>
              </w:rPr>
            </w:rPrChange>
          </w:rPr>
          <w:delText xml:space="preserve">at a </w:delText>
        </w:r>
      </w:del>
      <w:del w:id="756" w:author="Andrew Murton" w:date="2023-07-14T12:04:00Z">
        <w:r w:rsidRPr="00A167AC" w:rsidDel="00BF5D30">
          <w:rPr>
            <w:rPrChange w:id="757" w:author="Andrew Murton" w:date="2023-07-18T08:18:00Z">
              <w:rPr>
                <w:sz w:val="23"/>
                <w:szCs w:val="23"/>
              </w:rPr>
            </w:rPrChange>
          </w:rPr>
          <w:delText>l</w:delText>
        </w:r>
      </w:del>
      <w:ins w:id="758" w:author="Andrew Murton" w:date="2023-07-14T12:04:00Z">
        <w:r w:rsidR="00BF5D30" w:rsidRPr="00A167AC">
          <w:rPr>
            <w:rPrChange w:id="759" w:author="Andrew Murton" w:date="2023-07-18T08:18:00Z">
              <w:rPr>
                <w:sz w:val="23"/>
                <w:szCs w:val="23"/>
              </w:rPr>
            </w:rPrChange>
          </w:rPr>
          <w:t>L</w:t>
        </w:r>
      </w:ins>
      <w:r w:rsidRPr="00A167AC">
        <w:rPr>
          <w:rPrChange w:id="760" w:author="Andrew Murton" w:date="2023-07-18T08:18:00Z">
            <w:rPr>
              <w:sz w:val="23"/>
              <w:szCs w:val="23"/>
            </w:rPr>
          </w:rPrChange>
        </w:rPr>
        <w:t xml:space="preserve">ater </w:t>
      </w:r>
      <w:del w:id="761" w:author="Andrew Murton" w:date="2023-07-14T11:59:00Z">
        <w:r w:rsidRPr="00A167AC" w:rsidDel="00BF5D30">
          <w:rPr>
            <w:rPrChange w:id="762" w:author="Andrew Murton" w:date="2023-07-18T08:18:00Z">
              <w:rPr>
                <w:sz w:val="23"/>
                <w:szCs w:val="23"/>
              </w:rPr>
            </w:rPrChange>
          </w:rPr>
          <w:delText>date</w:delText>
        </w:r>
      </w:del>
      <w:ins w:id="763" w:author="Andrew Murton" w:date="2023-07-14T11:59:00Z">
        <w:r w:rsidR="00BF5D30" w:rsidRPr="00A167AC">
          <w:rPr>
            <w:rPrChange w:id="764" w:author="Andrew Murton" w:date="2023-07-18T08:18:00Z">
              <w:rPr>
                <w:sz w:val="23"/>
                <w:szCs w:val="23"/>
              </w:rPr>
            </w:rPrChange>
          </w:rPr>
          <w:t>in the narrative</w:t>
        </w:r>
      </w:ins>
      <w:r w:rsidRPr="00A167AC">
        <w:rPr>
          <w:rPrChange w:id="765" w:author="Andrew Murton" w:date="2023-07-18T08:18:00Z">
            <w:rPr>
              <w:sz w:val="23"/>
              <w:szCs w:val="23"/>
            </w:rPr>
          </w:rPrChange>
        </w:rPr>
        <w:t>,</w:t>
      </w:r>
      <w:ins w:id="766" w:author="Andrew Murton" w:date="2023-07-14T12:00:00Z">
        <w:r w:rsidR="00BF5D30" w:rsidRPr="00A167AC">
          <w:rPr>
            <w:rPrChange w:id="767" w:author="Andrew Murton" w:date="2023-07-18T08:18:00Z">
              <w:rPr>
                <w:sz w:val="23"/>
                <w:szCs w:val="23"/>
              </w:rPr>
            </w:rPrChange>
          </w:rPr>
          <w:t xml:space="preserve"> </w:t>
        </w:r>
      </w:ins>
      <w:ins w:id="768" w:author="Andrew Murton" w:date="2023-07-18T11:04:00Z">
        <w:r w:rsidR="00042163">
          <w:t>she</w:t>
        </w:r>
      </w:ins>
      <w:ins w:id="769" w:author="Andrew Murton" w:date="2023-07-14T12:00:00Z">
        <w:r w:rsidR="00BF5D30" w:rsidRPr="00A167AC">
          <w:rPr>
            <w:rPrChange w:id="770" w:author="Andrew Murton" w:date="2023-07-18T08:18:00Z">
              <w:rPr>
                <w:sz w:val="23"/>
                <w:szCs w:val="23"/>
              </w:rPr>
            </w:rPrChange>
          </w:rPr>
          <w:t xml:space="preserve"> </w:t>
        </w:r>
        <w:commentRangeStart w:id="771"/>
        <w:r w:rsidR="00BF5D30" w:rsidRPr="00A167AC">
          <w:rPr>
            <w:rPrChange w:id="772" w:author="Andrew Murton" w:date="2023-07-18T08:18:00Z">
              <w:rPr>
                <w:sz w:val="23"/>
                <w:szCs w:val="23"/>
              </w:rPr>
            </w:rPrChange>
          </w:rPr>
          <w:t>may</w:t>
        </w:r>
      </w:ins>
      <w:commentRangeEnd w:id="771"/>
      <w:ins w:id="773" w:author="Andrew Murton" w:date="2023-07-14T12:04:00Z">
        <w:r w:rsidR="00BF5D30" w:rsidRPr="00A167AC">
          <w:rPr>
            <w:rStyle w:val="CommentReference"/>
            <w:sz w:val="22"/>
            <w:szCs w:val="22"/>
            <w:rPrChange w:id="774" w:author="Andrew Murton" w:date="2023-07-18T08:18:00Z">
              <w:rPr>
                <w:rStyle w:val="CommentReference"/>
              </w:rPr>
            </w:rPrChange>
          </w:rPr>
          <w:commentReference w:id="771"/>
        </w:r>
      </w:ins>
      <w:ins w:id="775" w:author="Andrew Murton" w:date="2023-07-14T12:00:00Z">
        <w:r w:rsidR="00BF5D30" w:rsidRPr="00A167AC">
          <w:rPr>
            <w:rPrChange w:id="776" w:author="Andrew Murton" w:date="2023-07-18T08:18:00Z">
              <w:rPr>
                <w:sz w:val="23"/>
                <w:szCs w:val="23"/>
              </w:rPr>
            </w:rPrChange>
          </w:rPr>
          <w:t xml:space="preserve"> learn about the meeting from another character who witne</w:t>
        </w:r>
      </w:ins>
      <w:ins w:id="777" w:author="Andrew Murton" w:date="2023-07-14T12:01:00Z">
        <w:r w:rsidR="00BF5D30" w:rsidRPr="00A167AC">
          <w:rPr>
            <w:rPrChange w:id="778" w:author="Andrew Murton" w:date="2023-07-18T08:18:00Z">
              <w:rPr>
                <w:sz w:val="23"/>
                <w:szCs w:val="23"/>
              </w:rPr>
            </w:rPrChange>
          </w:rPr>
          <w:t>ssed it</w:t>
        </w:r>
      </w:ins>
      <w:del w:id="779" w:author="Andrew Murton" w:date="2023-07-14T12:01:00Z">
        <w:r w:rsidRPr="00A167AC" w:rsidDel="00BF5D30">
          <w:rPr>
            <w:rPrChange w:id="780" w:author="Andrew Murton" w:date="2023-07-18T08:18:00Z">
              <w:rPr>
                <w:sz w:val="23"/>
                <w:szCs w:val="23"/>
              </w:rPr>
            </w:rPrChange>
          </w:rPr>
          <w:delText xml:space="preserve"> somebody who witnessed the meeting between husband and assassin, may come to tell the wife</w:delText>
        </w:r>
      </w:del>
      <w:r w:rsidRPr="00A167AC">
        <w:rPr>
          <w:rPrChange w:id="781" w:author="Andrew Murton" w:date="2023-07-18T08:18:00Z">
            <w:rPr>
              <w:sz w:val="23"/>
              <w:szCs w:val="23"/>
            </w:rPr>
          </w:rPrChange>
        </w:rPr>
        <w:t>.</w:t>
      </w:r>
      <w:ins w:id="782" w:author="Andrew Murton" w:date="2023-07-14T12:01:00Z">
        <w:r w:rsidR="00BF5D30" w:rsidRPr="00A167AC">
          <w:rPr>
            <w:rPrChange w:id="783" w:author="Andrew Murton" w:date="2023-07-18T08:18:00Z">
              <w:rPr>
                <w:sz w:val="23"/>
                <w:szCs w:val="23"/>
              </w:rPr>
            </w:rPrChange>
          </w:rPr>
          <w:t xml:space="preserve"> </w:t>
        </w:r>
        <w:commentRangeStart w:id="784"/>
        <w:r w:rsidR="00BF5D30" w:rsidRPr="00A167AC">
          <w:rPr>
            <w:rPrChange w:id="785" w:author="Andrew Murton" w:date="2023-07-18T08:18:00Z">
              <w:rPr>
                <w:sz w:val="23"/>
                <w:szCs w:val="23"/>
              </w:rPr>
            </w:rPrChange>
          </w:rPr>
          <w:t>But until then, both she and the reader are in the dark.</w:t>
        </w:r>
      </w:ins>
      <w:commentRangeEnd w:id="784"/>
      <w:ins w:id="786" w:author="Andrew Murton" w:date="2023-07-14T12:02:00Z">
        <w:r w:rsidR="00BF5D30" w:rsidRPr="00A167AC">
          <w:rPr>
            <w:rStyle w:val="CommentReference"/>
            <w:sz w:val="22"/>
            <w:szCs w:val="22"/>
            <w:rPrChange w:id="787" w:author="Andrew Murton" w:date="2023-07-18T08:18:00Z">
              <w:rPr>
                <w:rStyle w:val="CommentReference"/>
              </w:rPr>
            </w:rPrChange>
          </w:rPr>
          <w:commentReference w:id="784"/>
        </w:r>
      </w:ins>
      <w:del w:id="788" w:author="Andrew Murton" w:date="2023-07-18T10:22:00Z">
        <w:r w:rsidRPr="00A167AC" w:rsidDel="0033405C">
          <w:rPr>
            <w:rPrChange w:id="789" w:author="Andrew Murton" w:date="2023-07-18T08:18:00Z">
              <w:rPr>
                <w:sz w:val="23"/>
                <w:szCs w:val="23"/>
              </w:rPr>
            </w:rPrChange>
          </w:rPr>
          <w:delText xml:space="preserve"> </w:delText>
        </w:r>
      </w:del>
    </w:p>
    <w:p w14:paraId="5915AF83" w14:textId="77777777" w:rsidR="001C187A" w:rsidRDefault="001C187A" w:rsidP="001C187A">
      <w:pPr>
        <w:spacing w:line="360" w:lineRule="auto"/>
        <w:rPr>
          <w:ins w:id="790" w:author="Andrew Murton" w:date="2023-07-18T12:01:00Z"/>
          <w:i/>
          <w:iCs/>
        </w:rPr>
      </w:pPr>
    </w:p>
    <w:p w14:paraId="65342D41" w14:textId="3B992AF0" w:rsidR="001C187A" w:rsidRPr="004B06EC" w:rsidRDefault="001C187A" w:rsidP="001C187A">
      <w:pPr>
        <w:spacing w:line="360" w:lineRule="auto"/>
        <w:rPr>
          <w:ins w:id="791" w:author="Andrew Murton" w:date="2023-07-18T12:01:00Z"/>
        </w:rPr>
      </w:pPr>
      <w:commentRangeStart w:id="792"/>
      <w:ins w:id="793" w:author="Andrew Murton" w:date="2023-07-18T12:01:00Z">
        <w:r w:rsidRPr="004B06EC">
          <w:rPr>
            <w:i/>
            <w:iCs/>
          </w:rPr>
          <w:t xml:space="preserve">Eleanor </w:t>
        </w:r>
        <w:commentRangeStart w:id="794"/>
        <w:r w:rsidRPr="004B06EC">
          <w:rPr>
            <w:i/>
            <w:iCs/>
          </w:rPr>
          <w:t>Oli</w:t>
        </w:r>
      </w:ins>
      <w:ins w:id="795" w:author="Andrew Murton" w:date="2023-07-18T13:25:00Z">
        <w:r w:rsidR="00352C03">
          <w:rPr>
            <w:i/>
            <w:iCs/>
          </w:rPr>
          <w:t>ph</w:t>
        </w:r>
      </w:ins>
      <w:ins w:id="796" w:author="Andrew Murton" w:date="2023-07-18T12:01:00Z">
        <w:r w:rsidRPr="004B06EC">
          <w:rPr>
            <w:i/>
            <w:iCs/>
          </w:rPr>
          <w:t>ant</w:t>
        </w:r>
      </w:ins>
      <w:commentRangeEnd w:id="794"/>
      <w:ins w:id="797" w:author="Andrew Murton" w:date="2023-07-18T13:26:00Z">
        <w:r w:rsidR="00352C03">
          <w:rPr>
            <w:rStyle w:val="CommentReference"/>
          </w:rPr>
          <w:commentReference w:id="794"/>
        </w:r>
      </w:ins>
      <w:ins w:id="798" w:author="Andrew Murton" w:date="2023-07-18T12:01:00Z">
        <w:r w:rsidRPr="004B06EC">
          <w:rPr>
            <w:i/>
            <w:iCs/>
          </w:rPr>
          <w:t xml:space="preserve"> is Completely Fine</w:t>
        </w:r>
        <w:r w:rsidRPr="004B06EC">
          <w:t xml:space="preserve"> by Gail </w:t>
        </w:r>
        <w:proofErr w:type="spellStart"/>
        <w:r w:rsidRPr="004B06EC">
          <w:t>Honeyman</w:t>
        </w:r>
        <w:proofErr w:type="spellEnd"/>
        <w:r w:rsidRPr="004B06EC">
          <w:t xml:space="preserve"> is a </w:t>
        </w:r>
        <w:r>
          <w:t>great</w:t>
        </w:r>
        <w:r w:rsidRPr="004B06EC">
          <w:t xml:space="preserve"> example of a first-person work of fiction</w:t>
        </w:r>
        <w:r>
          <w:t>, and</w:t>
        </w:r>
        <w:r w:rsidRPr="004B06EC">
          <w:t xml:space="preserve"> </w:t>
        </w:r>
        <w:r>
          <w:t>m</w:t>
        </w:r>
        <w:r w:rsidRPr="004B06EC">
          <w:t>emoirs</w:t>
        </w:r>
        <w:r>
          <w:t>, such as</w:t>
        </w:r>
        <w:r w:rsidRPr="004B06EC">
          <w:t xml:space="preserve"> Elizabeth Gilbert’s </w:t>
        </w:r>
        <w:r w:rsidRPr="004B06EC">
          <w:rPr>
            <w:i/>
            <w:iCs/>
          </w:rPr>
          <w:t>Eat, Pray, Love</w:t>
        </w:r>
        <w:r>
          <w:t xml:space="preserve">, </w:t>
        </w:r>
        <w:r w:rsidRPr="004B06EC">
          <w:t>are always written in</w:t>
        </w:r>
        <w:r>
          <w:t xml:space="preserve"> the</w:t>
        </w:r>
        <w:r w:rsidRPr="004B06EC">
          <w:t xml:space="preserve"> first person because they reflect the author’s real-life experiences.</w:t>
        </w:r>
      </w:ins>
      <w:commentRangeEnd w:id="792"/>
      <w:ins w:id="799" w:author="Andrew Murton" w:date="2023-07-18T12:25:00Z">
        <w:r w:rsidR="00BE229B">
          <w:rPr>
            <w:rStyle w:val="CommentReference"/>
          </w:rPr>
          <w:commentReference w:id="792"/>
        </w:r>
      </w:ins>
    </w:p>
    <w:p w14:paraId="199D14BD" w14:textId="77777777" w:rsidR="001C187A" w:rsidRDefault="001C187A" w:rsidP="001C187A">
      <w:pPr>
        <w:spacing w:line="360" w:lineRule="auto"/>
        <w:rPr>
          <w:ins w:id="800" w:author="Andrew Murton" w:date="2023-07-18T12:00:00Z"/>
          <w:b/>
          <w:sz w:val="23"/>
          <w:szCs w:val="23"/>
        </w:rPr>
      </w:pPr>
    </w:p>
    <w:p w14:paraId="13D0CB5A" w14:textId="32E1C05A" w:rsidR="001C187A" w:rsidRPr="004F5D7A" w:rsidRDefault="001C187A" w:rsidP="001C187A">
      <w:pPr>
        <w:spacing w:line="360" w:lineRule="auto"/>
        <w:rPr>
          <w:ins w:id="801" w:author="Andrew Murton" w:date="2023-07-18T12:00:00Z"/>
          <w:b/>
          <w:sz w:val="23"/>
          <w:szCs w:val="23"/>
        </w:rPr>
      </w:pPr>
      <w:ins w:id="802" w:author="Andrew Murton" w:date="2023-07-18T12:00:00Z">
        <w:r w:rsidRPr="004F5D7A">
          <w:rPr>
            <w:b/>
            <w:sz w:val="23"/>
            <w:szCs w:val="23"/>
          </w:rPr>
          <w:t>Who do you want to hold the camera?</w:t>
        </w:r>
      </w:ins>
    </w:p>
    <w:p w14:paraId="00000018" w14:textId="6C3D28AD" w:rsidR="00265B5E" w:rsidRPr="00A167AC" w:rsidDel="007B5728" w:rsidRDefault="0075413C" w:rsidP="004F5D7A">
      <w:pPr>
        <w:spacing w:line="360" w:lineRule="auto"/>
        <w:rPr>
          <w:del w:id="803" w:author="Andrew Murton" w:date="2023-07-18T11:28:00Z"/>
          <w:rPrChange w:id="804" w:author="Andrew Murton" w:date="2023-07-18T08:18:00Z">
            <w:rPr>
              <w:del w:id="805" w:author="Andrew Murton" w:date="2023-07-18T11:28:00Z"/>
              <w:sz w:val="23"/>
              <w:szCs w:val="23"/>
            </w:rPr>
          </w:rPrChange>
        </w:rPr>
      </w:pPr>
      <w:del w:id="806" w:author="Andrew Murton" w:date="2023-07-18T11:28:00Z">
        <w:r w:rsidRPr="00A167AC" w:rsidDel="007B5728">
          <w:rPr>
            <w:i/>
            <w:iCs/>
            <w:rPrChange w:id="807" w:author="Andrew Murton" w:date="2023-07-18T08:18:00Z">
              <w:rPr>
                <w:sz w:val="23"/>
                <w:szCs w:val="23"/>
              </w:rPr>
            </w:rPrChange>
          </w:rPr>
          <w:delText>‘Eleanor Olifant is Completely Fine</w:delText>
        </w:r>
        <w:r w:rsidRPr="00A167AC" w:rsidDel="007B5728">
          <w:rPr>
            <w:rPrChange w:id="808" w:author="Andrew Murton" w:date="2023-07-18T08:18:00Z">
              <w:rPr>
                <w:sz w:val="23"/>
                <w:szCs w:val="23"/>
              </w:rPr>
            </w:rPrChange>
          </w:rPr>
          <w:delText xml:space="preserve">’ by Gail Honeyman is a </w:delText>
        </w:r>
      </w:del>
      <w:del w:id="809" w:author="Andrew Murton" w:date="2023-07-18T11:04:00Z">
        <w:r w:rsidRPr="00A167AC" w:rsidDel="00042163">
          <w:rPr>
            <w:rPrChange w:id="810" w:author="Andrew Murton" w:date="2023-07-18T08:18:00Z">
              <w:rPr>
                <w:sz w:val="23"/>
                <w:szCs w:val="23"/>
              </w:rPr>
            </w:rPrChange>
          </w:rPr>
          <w:delText xml:space="preserve">good </w:delText>
        </w:r>
      </w:del>
      <w:del w:id="811" w:author="Andrew Murton" w:date="2023-07-18T11:28:00Z">
        <w:r w:rsidRPr="00A167AC" w:rsidDel="007B5728">
          <w:rPr>
            <w:rPrChange w:id="812" w:author="Andrew Murton" w:date="2023-07-18T08:18:00Z">
              <w:rPr>
                <w:sz w:val="23"/>
                <w:szCs w:val="23"/>
              </w:rPr>
            </w:rPrChange>
          </w:rPr>
          <w:delText>example of a first</w:delText>
        </w:r>
      </w:del>
      <w:ins w:id="813" w:author="Jo Halse" w:date="2023-07-04T12:32:00Z">
        <w:del w:id="814" w:author="Andrew Murton" w:date="2023-07-18T11:28:00Z">
          <w:r w:rsidR="005F6147" w:rsidRPr="00A167AC" w:rsidDel="007B5728">
            <w:rPr>
              <w:rPrChange w:id="815" w:author="Andrew Murton" w:date="2023-07-18T08:18:00Z">
                <w:rPr>
                  <w:sz w:val="23"/>
                  <w:szCs w:val="23"/>
                </w:rPr>
              </w:rPrChange>
            </w:rPr>
            <w:delText>-</w:delText>
          </w:r>
        </w:del>
      </w:ins>
      <w:del w:id="816" w:author="Andrew Murton" w:date="2023-07-18T11:28:00Z">
        <w:r w:rsidRPr="00A167AC" w:rsidDel="007B5728">
          <w:rPr>
            <w:rPrChange w:id="817" w:author="Andrew Murton" w:date="2023-07-18T08:18:00Z">
              <w:rPr>
                <w:sz w:val="23"/>
                <w:szCs w:val="23"/>
              </w:rPr>
            </w:rPrChange>
          </w:rPr>
          <w:delText xml:space="preserve"> person work of fiction. Memoirs are always written in first person because they reflect the</w:delText>
        </w:r>
      </w:del>
      <w:ins w:id="818" w:author="Jo Halse" w:date="2023-07-04T14:58:00Z">
        <w:del w:id="819" w:author="Andrew Murton" w:date="2023-07-18T11:28:00Z">
          <w:r w:rsidR="00F6638E" w:rsidRPr="00A167AC" w:rsidDel="007B5728">
            <w:rPr>
              <w:rPrChange w:id="820" w:author="Andrew Murton" w:date="2023-07-18T08:18:00Z">
                <w:rPr>
                  <w:sz w:val="23"/>
                  <w:szCs w:val="23"/>
                </w:rPr>
              </w:rPrChange>
            </w:rPr>
            <w:delText xml:space="preserve"> author’s</w:delText>
          </w:r>
        </w:del>
      </w:ins>
      <w:del w:id="821" w:author="Andrew Murton" w:date="2023-07-18T11:28:00Z">
        <w:r w:rsidRPr="00A167AC" w:rsidDel="007B5728">
          <w:rPr>
            <w:rPrChange w:id="822" w:author="Andrew Murton" w:date="2023-07-18T08:18:00Z">
              <w:rPr>
                <w:sz w:val="23"/>
                <w:szCs w:val="23"/>
              </w:rPr>
            </w:rPrChange>
          </w:rPr>
          <w:delText xml:space="preserve"> real</w:delText>
        </w:r>
      </w:del>
      <w:ins w:id="823" w:author="Jo Halse" w:date="2023-07-04T14:58:00Z">
        <w:del w:id="824" w:author="Andrew Murton" w:date="2023-07-18T11:28:00Z">
          <w:r w:rsidR="00F6638E" w:rsidRPr="00A167AC" w:rsidDel="007B5728">
            <w:rPr>
              <w:rPrChange w:id="825" w:author="Andrew Murton" w:date="2023-07-18T08:18:00Z">
                <w:rPr>
                  <w:sz w:val="23"/>
                  <w:szCs w:val="23"/>
                </w:rPr>
              </w:rPrChange>
            </w:rPr>
            <w:delText>-life</w:delText>
          </w:r>
        </w:del>
      </w:ins>
      <w:del w:id="826" w:author="Andrew Murton" w:date="2023-07-18T11:28:00Z">
        <w:r w:rsidRPr="00A167AC" w:rsidDel="007B5728">
          <w:rPr>
            <w:rPrChange w:id="827" w:author="Andrew Murton" w:date="2023-07-18T08:18:00Z">
              <w:rPr>
                <w:sz w:val="23"/>
                <w:szCs w:val="23"/>
              </w:rPr>
            </w:rPrChange>
          </w:rPr>
          <w:delText xml:space="preserve"> experiences of the author, for example, Elizabeth Gilbert’s </w:delText>
        </w:r>
        <w:r w:rsidRPr="00A167AC" w:rsidDel="007B5728">
          <w:rPr>
            <w:i/>
            <w:iCs/>
            <w:rPrChange w:id="828" w:author="Andrew Murton" w:date="2023-07-18T08:18:00Z">
              <w:rPr>
                <w:sz w:val="23"/>
                <w:szCs w:val="23"/>
              </w:rPr>
            </w:rPrChange>
          </w:rPr>
          <w:delText>‘Eat, Pray, Love</w:delText>
        </w:r>
        <w:r w:rsidRPr="00A167AC" w:rsidDel="007B5728">
          <w:rPr>
            <w:rPrChange w:id="829" w:author="Andrew Murton" w:date="2023-07-18T08:18:00Z">
              <w:rPr>
                <w:sz w:val="23"/>
                <w:szCs w:val="23"/>
              </w:rPr>
            </w:rPrChange>
          </w:rPr>
          <w:delText>’.</w:delText>
        </w:r>
      </w:del>
    </w:p>
    <w:p w14:paraId="68CDEF5C" w14:textId="77777777" w:rsidR="00CD5D8D" w:rsidRPr="00A167AC" w:rsidRDefault="00CD5D8D" w:rsidP="00CD5D8D">
      <w:pPr>
        <w:spacing w:line="360" w:lineRule="auto"/>
        <w:rPr>
          <w:ins w:id="830" w:author="Andrew Murton" w:date="2023-07-14T16:33:00Z"/>
          <w:rPrChange w:id="831" w:author="Andrew Murton" w:date="2023-07-18T08:18:00Z">
            <w:rPr>
              <w:ins w:id="832" w:author="Andrew Murton" w:date="2023-07-14T16:33:00Z"/>
              <w:sz w:val="23"/>
              <w:szCs w:val="23"/>
            </w:rPr>
          </w:rPrChange>
        </w:rPr>
      </w:pPr>
    </w:p>
    <w:p w14:paraId="3F6481BA" w14:textId="3B36DE71" w:rsidR="00CD5D8D" w:rsidRPr="00A167AC" w:rsidRDefault="004625D5" w:rsidP="00CD5D8D">
      <w:pPr>
        <w:spacing w:line="360" w:lineRule="auto"/>
        <w:rPr>
          <w:ins w:id="833" w:author="Andrew Murton" w:date="2023-07-14T16:33:00Z"/>
          <w:rPrChange w:id="834" w:author="Andrew Murton" w:date="2023-07-18T08:18:00Z">
            <w:rPr>
              <w:ins w:id="835" w:author="Andrew Murton" w:date="2023-07-14T16:33:00Z"/>
              <w:sz w:val="23"/>
              <w:szCs w:val="23"/>
            </w:rPr>
          </w:rPrChange>
        </w:rPr>
      </w:pPr>
      <w:ins w:id="836" w:author="Andrew Murton" w:date="2023-07-18T11:48:00Z">
        <w:r w:rsidRPr="002A0476">
          <w:t xml:space="preserve">Deciding who holds the camera dramatically changes the tone of what you write and how events unfold. </w:t>
        </w:r>
      </w:ins>
      <w:ins w:id="837" w:author="Andrew Murton" w:date="2023-07-18T11:58:00Z">
        <w:r w:rsidR="001C187A">
          <w:t>To illustrate, l</w:t>
        </w:r>
      </w:ins>
      <w:ins w:id="838" w:author="Andrew Murton" w:date="2023-07-14T16:33:00Z">
        <w:r w:rsidR="00CD5D8D" w:rsidRPr="00A167AC">
          <w:rPr>
            <w:rPrChange w:id="839" w:author="Andrew Murton" w:date="2023-07-18T08:18:00Z">
              <w:rPr>
                <w:sz w:val="23"/>
                <w:szCs w:val="23"/>
              </w:rPr>
            </w:rPrChange>
          </w:rPr>
          <w:t xml:space="preserve">et’s </w:t>
        </w:r>
      </w:ins>
      <w:ins w:id="840" w:author="Andrew Murton" w:date="2023-07-18T12:01:00Z">
        <w:r w:rsidR="001C187A">
          <w:t>take th</w:t>
        </w:r>
      </w:ins>
      <w:ins w:id="841" w:author="Andrew Murton" w:date="2023-07-18T12:02:00Z">
        <w:r w:rsidR="001C187A">
          <w:t xml:space="preserve">e camera from the wife and </w:t>
        </w:r>
      </w:ins>
      <w:ins w:id="842" w:author="Andrew Murton" w:date="2023-07-14T16:33:00Z">
        <w:r w:rsidR="00CD5D8D" w:rsidRPr="00A167AC">
          <w:rPr>
            <w:rPrChange w:id="843" w:author="Andrew Murton" w:date="2023-07-18T08:18:00Z">
              <w:rPr>
                <w:sz w:val="23"/>
                <w:szCs w:val="23"/>
              </w:rPr>
            </w:rPrChange>
          </w:rPr>
          <w:t>give</w:t>
        </w:r>
      </w:ins>
      <w:ins w:id="844" w:author="Andrew Murton" w:date="2023-07-18T12:00:00Z">
        <w:r w:rsidR="001C187A">
          <w:t xml:space="preserve"> </w:t>
        </w:r>
      </w:ins>
      <w:ins w:id="845" w:author="Andrew Murton" w:date="2023-07-18T12:02:00Z">
        <w:r w:rsidR="001C187A">
          <w:t>it</w:t>
        </w:r>
      </w:ins>
      <w:ins w:id="846" w:author="Andrew Murton" w:date="2023-07-14T16:33:00Z">
        <w:r w:rsidR="00CD5D8D" w:rsidRPr="00A167AC">
          <w:rPr>
            <w:rPrChange w:id="847" w:author="Andrew Murton" w:date="2023-07-18T08:18:00Z">
              <w:rPr>
                <w:sz w:val="23"/>
                <w:szCs w:val="23"/>
              </w:rPr>
            </w:rPrChange>
          </w:rPr>
          <w:t xml:space="preserve"> to the assassin</w:t>
        </w:r>
      </w:ins>
      <w:ins w:id="848" w:author="Andrew Murton" w:date="2023-07-17T11:06:00Z">
        <w:r w:rsidR="009C7911" w:rsidRPr="00A167AC">
          <w:rPr>
            <w:rPrChange w:id="849" w:author="Andrew Murton" w:date="2023-07-18T08:18:00Z">
              <w:rPr>
                <w:sz w:val="23"/>
                <w:szCs w:val="23"/>
              </w:rPr>
            </w:rPrChange>
          </w:rPr>
          <w:t>:</w:t>
        </w:r>
      </w:ins>
    </w:p>
    <w:p w14:paraId="0DD1863A" w14:textId="77777777" w:rsidR="00CD5D8D" w:rsidRPr="00A167AC" w:rsidRDefault="00CD5D8D" w:rsidP="00CD5D8D">
      <w:pPr>
        <w:spacing w:line="360" w:lineRule="auto"/>
        <w:rPr>
          <w:ins w:id="850" w:author="Andrew Murton" w:date="2023-07-14T16:33:00Z"/>
          <w:i/>
          <w:rPrChange w:id="851" w:author="Andrew Murton" w:date="2023-07-18T08:18:00Z">
            <w:rPr>
              <w:ins w:id="852" w:author="Andrew Murton" w:date="2023-07-14T16:33:00Z"/>
              <w:i/>
              <w:sz w:val="23"/>
              <w:szCs w:val="23"/>
            </w:rPr>
          </w:rPrChange>
        </w:rPr>
      </w:pPr>
    </w:p>
    <w:p w14:paraId="3A1727C0" w14:textId="77777777" w:rsidR="00CD5D8D" w:rsidRPr="00A167AC" w:rsidRDefault="00CD5D8D" w:rsidP="00CD5D8D">
      <w:pPr>
        <w:spacing w:line="360" w:lineRule="auto"/>
        <w:ind w:left="369" w:right="369"/>
        <w:rPr>
          <w:ins w:id="853" w:author="Andrew Murton" w:date="2023-07-14T16:33:00Z"/>
          <w:rPrChange w:id="854" w:author="Andrew Murton" w:date="2023-07-18T08:18:00Z">
            <w:rPr>
              <w:ins w:id="855" w:author="Andrew Murton" w:date="2023-07-14T16:33:00Z"/>
              <w:sz w:val="23"/>
              <w:szCs w:val="23"/>
            </w:rPr>
          </w:rPrChange>
        </w:rPr>
      </w:pPr>
      <w:ins w:id="856" w:author="Andrew Murton" w:date="2023-07-14T16:33:00Z">
        <w:r w:rsidRPr="00A167AC">
          <w:rPr>
            <w:i/>
            <w:rPrChange w:id="857" w:author="Andrew Murton" w:date="2023-07-18T08:18:00Z">
              <w:rPr>
                <w:i/>
                <w:sz w:val="23"/>
                <w:szCs w:val="23"/>
              </w:rPr>
            </w:rPrChange>
          </w:rPr>
          <w:t>Another of these greedy men came to see me today. I have no sympathy for him. He wants his wife bumped off. He wants her money. I have no sympathy for her either. I am a professional.</w:t>
        </w:r>
      </w:ins>
    </w:p>
    <w:p w14:paraId="255CD1EF" w14:textId="77777777" w:rsidR="00CD5D8D" w:rsidRPr="00A167AC" w:rsidRDefault="00CD5D8D" w:rsidP="00CD5D8D">
      <w:pPr>
        <w:spacing w:line="360" w:lineRule="auto"/>
        <w:rPr>
          <w:ins w:id="858" w:author="Andrew Murton" w:date="2023-07-14T16:33:00Z"/>
          <w:rPrChange w:id="859" w:author="Andrew Murton" w:date="2023-07-18T08:18:00Z">
            <w:rPr>
              <w:ins w:id="860" w:author="Andrew Murton" w:date="2023-07-14T16:33:00Z"/>
              <w:sz w:val="23"/>
              <w:szCs w:val="23"/>
            </w:rPr>
          </w:rPrChange>
        </w:rPr>
      </w:pPr>
    </w:p>
    <w:p w14:paraId="78544AE3" w14:textId="53CA9AE8" w:rsidR="00CD5D8D" w:rsidRPr="00A167AC" w:rsidRDefault="00CD5D8D" w:rsidP="00CD5D8D">
      <w:pPr>
        <w:spacing w:line="360" w:lineRule="auto"/>
        <w:rPr>
          <w:ins w:id="861" w:author="Andrew Murton" w:date="2023-07-14T16:38:00Z"/>
          <w:rPrChange w:id="862" w:author="Andrew Murton" w:date="2023-07-18T08:18:00Z">
            <w:rPr>
              <w:ins w:id="863" w:author="Andrew Murton" w:date="2023-07-14T16:38:00Z"/>
              <w:sz w:val="23"/>
              <w:szCs w:val="23"/>
            </w:rPr>
          </w:rPrChange>
        </w:rPr>
      </w:pPr>
      <w:ins w:id="864" w:author="Andrew Murton" w:date="2023-07-14T16:33:00Z">
        <w:r w:rsidRPr="00A167AC">
          <w:rPr>
            <w:rPrChange w:id="865" w:author="Andrew Murton" w:date="2023-07-18T08:18:00Z">
              <w:rPr>
                <w:sz w:val="23"/>
                <w:szCs w:val="23"/>
              </w:rPr>
            </w:rPrChange>
          </w:rPr>
          <w:t>Do you like the assassin? Would you want to write a whole novel from his perspective?</w:t>
        </w:r>
      </w:ins>
      <w:ins w:id="866" w:author="Andrew Murton" w:date="2023-07-18T11:21:00Z">
        <w:r w:rsidR="00E25100" w:rsidRPr="00E25100">
          <w:t xml:space="preserve"> </w:t>
        </w:r>
      </w:ins>
    </w:p>
    <w:p w14:paraId="0D096914" w14:textId="77777777" w:rsidR="004625D5" w:rsidRDefault="004625D5" w:rsidP="004625D5">
      <w:pPr>
        <w:spacing w:line="360" w:lineRule="auto"/>
        <w:rPr>
          <w:ins w:id="867" w:author="Andrew Murton" w:date="2023-07-18T11:53:00Z"/>
          <w:i/>
          <w:iCs/>
        </w:rPr>
      </w:pPr>
    </w:p>
    <w:p w14:paraId="00000019" w14:textId="77777777" w:rsidR="00265B5E" w:rsidRPr="00A167AC" w:rsidRDefault="00265B5E" w:rsidP="004F5D7A">
      <w:pPr>
        <w:spacing w:line="360" w:lineRule="auto"/>
        <w:rPr>
          <w:rPrChange w:id="868" w:author="Andrew Murton" w:date="2023-07-18T08:18:00Z">
            <w:rPr>
              <w:sz w:val="23"/>
              <w:szCs w:val="23"/>
            </w:rPr>
          </w:rPrChange>
        </w:rPr>
      </w:pPr>
    </w:p>
    <w:p w14:paraId="0000001A" w14:textId="4B871741" w:rsidR="00265B5E" w:rsidRPr="00A167AC" w:rsidRDefault="00860919" w:rsidP="004F5D7A">
      <w:pPr>
        <w:spacing w:line="360" w:lineRule="auto"/>
        <w:rPr>
          <w:b/>
          <w:rPrChange w:id="869" w:author="Andrew Murton" w:date="2023-07-18T08:18:00Z">
            <w:rPr>
              <w:b/>
              <w:sz w:val="23"/>
              <w:szCs w:val="23"/>
            </w:rPr>
          </w:rPrChange>
        </w:rPr>
      </w:pPr>
      <w:ins w:id="870" w:author="Andrew Murton" w:date="2023-07-14T15:00:00Z">
        <w:r w:rsidRPr="00A167AC">
          <w:rPr>
            <w:b/>
            <w:rPrChange w:id="871" w:author="Andrew Murton" w:date="2023-07-18T08:18:00Z">
              <w:rPr>
                <w:b/>
                <w:sz w:val="23"/>
                <w:szCs w:val="23"/>
              </w:rPr>
            </w:rPrChange>
          </w:rPr>
          <w:t xml:space="preserve">Limited </w:t>
        </w:r>
      </w:ins>
      <w:del w:id="872" w:author="Jo Halse" w:date="2023-07-04T12:27:00Z">
        <w:r w:rsidRPr="00A167AC" w:rsidDel="00D923A8">
          <w:rPr>
            <w:b/>
            <w:rPrChange w:id="873" w:author="Andrew Murton" w:date="2023-07-18T08:18:00Z">
              <w:rPr>
                <w:b/>
                <w:sz w:val="23"/>
                <w:szCs w:val="23"/>
              </w:rPr>
            </w:rPrChange>
          </w:rPr>
          <w:delText xml:space="preserve">3d </w:delText>
        </w:r>
      </w:del>
      <w:ins w:id="874" w:author="Andrew Murton" w:date="2023-07-14T15:00:00Z">
        <w:r w:rsidRPr="00A167AC">
          <w:rPr>
            <w:b/>
            <w:rPrChange w:id="875" w:author="Andrew Murton" w:date="2023-07-18T08:18:00Z">
              <w:rPr>
                <w:b/>
                <w:sz w:val="23"/>
                <w:szCs w:val="23"/>
              </w:rPr>
            </w:rPrChange>
          </w:rPr>
          <w:t>t</w:t>
        </w:r>
      </w:ins>
      <w:ins w:id="876" w:author="Jo Halse" w:date="2023-07-04T12:27:00Z">
        <w:del w:id="877" w:author="Andrew Murton" w:date="2023-07-14T15:00:00Z">
          <w:r w:rsidR="00D923A8" w:rsidRPr="00A167AC" w:rsidDel="00860919">
            <w:rPr>
              <w:b/>
              <w:rPrChange w:id="878" w:author="Andrew Murton" w:date="2023-07-18T08:18:00Z">
                <w:rPr>
                  <w:b/>
                  <w:sz w:val="23"/>
                  <w:szCs w:val="23"/>
                </w:rPr>
              </w:rPrChange>
            </w:rPr>
            <w:delText>T</w:delText>
          </w:r>
        </w:del>
        <w:r w:rsidR="00D923A8" w:rsidRPr="00A167AC">
          <w:rPr>
            <w:b/>
            <w:rPrChange w:id="879" w:author="Andrew Murton" w:date="2023-07-18T08:18:00Z">
              <w:rPr>
                <w:b/>
                <w:sz w:val="23"/>
                <w:szCs w:val="23"/>
              </w:rPr>
            </w:rPrChange>
          </w:rPr>
          <w:t>hird</w:t>
        </w:r>
      </w:ins>
      <w:ins w:id="880" w:author="Andrew Murton" w:date="2023-07-14T12:49:00Z">
        <w:r w:rsidR="00E45642" w:rsidRPr="00A167AC">
          <w:rPr>
            <w:b/>
            <w:rPrChange w:id="881" w:author="Andrew Murton" w:date="2023-07-18T08:18:00Z">
              <w:rPr>
                <w:b/>
                <w:sz w:val="23"/>
                <w:szCs w:val="23"/>
              </w:rPr>
            </w:rPrChange>
          </w:rPr>
          <w:t xml:space="preserve"> </w:t>
        </w:r>
      </w:ins>
      <w:ins w:id="882" w:author="Jo Halse" w:date="2023-07-04T15:04:00Z">
        <w:del w:id="883" w:author="Andrew Murton" w:date="2023-07-14T12:49:00Z">
          <w:r w:rsidR="002A38C6" w:rsidRPr="00A167AC" w:rsidDel="00E45642">
            <w:rPr>
              <w:b/>
              <w:rPrChange w:id="884" w:author="Andrew Murton" w:date="2023-07-18T08:18:00Z">
                <w:rPr>
                  <w:b/>
                  <w:sz w:val="23"/>
                  <w:szCs w:val="23"/>
                </w:rPr>
              </w:rPrChange>
            </w:rPr>
            <w:delText>-</w:delText>
          </w:r>
        </w:del>
      </w:ins>
      <w:del w:id="885" w:author="Jo Halse" w:date="2023-07-04T12:26:00Z">
        <w:r w:rsidRPr="00A167AC" w:rsidDel="00167423">
          <w:rPr>
            <w:b/>
            <w:rPrChange w:id="886" w:author="Andrew Murton" w:date="2023-07-18T08:18:00Z">
              <w:rPr>
                <w:b/>
                <w:sz w:val="23"/>
                <w:szCs w:val="23"/>
              </w:rPr>
            </w:rPrChange>
          </w:rPr>
          <w:delText xml:space="preserve">Person </w:delText>
        </w:r>
      </w:del>
      <w:ins w:id="887" w:author="Jo Halse" w:date="2023-07-04T12:26:00Z">
        <w:r w:rsidR="00167423" w:rsidRPr="00A167AC">
          <w:rPr>
            <w:b/>
            <w:rPrChange w:id="888" w:author="Andrew Murton" w:date="2023-07-18T08:18:00Z">
              <w:rPr>
                <w:b/>
                <w:sz w:val="23"/>
                <w:szCs w:val="23"/>
              </w:rPr>
            </w:rPrChange>
          </w:rPr>
          <w:t>person</w:t>
        </w:r>
        <w:del w:id="889" w:author="Andrew Murton" w:date="2023-07-18T10:22:00Z">
          <w:r w:rsidR="00167423" w:rsidRPr="00A167AC" w:rsidDel="0033405C">
            <w:rPr>
              <w:b/>
              <w:rPrChange w:id="890" w:author="Andrew Murton" w:date="2023-07-18T08:18:00Z">
                <w:rPr>
                  <w:b/>
                  <w:sz w:val="23"/>
                  <w:szCs w:val="23"/>
                </w:rPr>
              </w:rPrChange>
            </w:rPr>
            <w:delText xml:space="preserve"> </w:delText>
          </w:r>
        </w:del>
      </w:ins>
      <w:del w:id="891" w:author="Jo Halse" w:date="2023-07-04T12:26:00Z">
        <w:r w:rsidRPr="00A167AC" w:rsidDel="00167423">
          <w:rPr>
            <w:b/>
            <w:rPrChange w:id="892" w:author="Andrew Murton" w:date="2023-07-18T08:18:00Z">
              <w:rPr>
                <w:b/>
                <w:sz w:val="23"/>
                <w:szCs w:val="23"/>
              </w:rPr>
            </w:rPrChange>
          </w:rPr>
          <w:delText xml:space="preserve">Narative </w:delText>
        </w:r>
      </w:del>
      <w:ins w:id="893" w:author="Jo Halse" w:date="2023-07-04T15:51:00Z">
        <w:del w:id="894" w:author="Andrew Murton" w:date="2023-07-14T12:49:00Z">
          <w:r w:rsidR="004F4A50" w:rsidRPr="00A167AC" w:rsidDel="00E45642">
            <w:rPr>
              <w:b/>
              <w:rPrChange w:id="895" w:author="Andrew Murton" w:date="2023-07-18T08:18:00Z">
                <w:rPr>
                  <w:b/>
                  <w:sz w:val="23"/>
                  <w:szCs w:val="23"/>
                </w:rPr>
              </w:rPrChange>
            </w:rPr>
            <w:delText>narrative</w:delText>
          </w:r>
        </w:del>
      </w:ins>
      <w:ins w:id="896" w:author="Jo Halse" w:date="2023-07-04T12:26:00Z">
        <w:del w:id="897" w:author="Andrew Murton" w:date="2023-07-14T12:49:00Z">
          <w:r w:rsidR="00167423" w:rsidRPr="00A167AC" w:rsidDel="00E45642">
            <w:rPr>
              <w:b/>
              <w:rPrChange w:id="898" w:author="Andrew Murton" w:date="2023-07-18T08:18:00Z">
                <w:rPr>
                  <w:b/>
                  <w:sz w:val="23"/>
                  <w:szCs w:val="23"/>
                </w:rPr>
              </w:rPrChange>
            </w:rPr>
            <w:delText xml:space="preserve"> </w:delText>
          </w:r>
        </w:del>
      </w:ins>
      <w:del w:id="899" w:author="Andrew Murton" w:date="2023-07-14T12:49:00Z">
        <w:r w:rsidRPr="00A167AC" w:rsidDel="00E45642">
          <w:rPr>
            <w:b/>
            <w:rPrChange w:id="900" w:author="Andrew Murton" w:date="2023-07-18T08:18:00Z">
              <w:rPr>
                <w:b/>
                <w:sz w:val="23"/>
                <w:szCs w:val="23"/>
              </w:rPr>
            </w:rPrChange>
          </w:rPr>
          <w:delText>Mode</w:delText>
        </w:r>
      </w:del>
      <w:ins w:id="901" w:author="Jo Halse" w:date="2023-07-04T12:26:00Z">
        <w:del w:id="902" w:author="Andrew Murton" w:date="2023-07-14T12:49:00Z">
          <w:r w:rsidR="00167423" w:rsidRPr="00A167AC" w:rsidDel="00E45642">
            <w:rPr>
              <w:b/>
              <w:rPrChange w:id="903" w:author="Andrew Murton" w:date="2023-07-18T08:18:00Z">
                <w:rPr>
                  <w:b/>
                  <w:sz w:val="23"/>
                  <w:szCs w:val="23"/>
                </w:rPr>
              </w:rPrChange>
            </w:rPr>
            <w:delText>mode</w:delText>
          </w:r>
        </w:del>
      </w:ins>
    </w:p>
    <w:p w14:paraId="0000001B" w14:textId="77777777" w:rsidR="00265B5E" w:rsidRPr="00A167AC" w:rsidRDefault="00265B5E" w:rsidP="004F5D7A">
      <w:pPr>
        <w:spacing w:line="360" w:lineRule="auto"/>
        <w:rPr>
          <w:rPrChange w:id="904" w:author="Andrew Murton" w:date="2023-07-18T08:18:00Z">
            <w:rPr>
              <w:sz w:val="23"/>
              <w:szCs w:val="23"/>
            </w:rPr>
          </w:rPrChange>
        </w:rPr>
      </w:pPr>
    </w:p>
    <w:p w14:paraId="20B287FE" w14:textId="439A4F14" w:rsidR="0010157E" w:rsidRPr="00A167AC" w:rsidRDefault="00000000" w:rsidP="0010157E">
      <w:pPr>
        <w:spacing w:line="360" w:lineRule="auto"/>
        <w:rPr>
          <w:ins w:id="905" w:author="Andrew Murton" w:date="2023-07-14T15:23:00Z"/>
          <w:rPrChange w:id="906" w:author="Andrew Murton" w:date="2023-07-18T08:18:00Z">
            <w:rPr>
              <w:ins w:id="907" w:author="Andrew Murton" w:date="2023-07-14T15:23:00Z"/>
              <w:sz w:val="23"/>
              <w:szCs w:val="23"/>
            </w:rPr>
          </w:rPrChange>
        </w:rPr>
      </w:pPr>
      <w:commentRangeStart w:id="908"/>
      <w:r w:rsidRPr="00A167AC">
        <w:rPr>
          <w:rPrChange w:id="909" w:author="Andrew Murton" w:date="2023-07-18T08:18:00Z">
            <w:rPr>
              <w:sz w:val="23"/>
              <w:szCs w:val="23"/>
            </w:rPr>
          </w:rPrChange>
        </w:rPr>
        <w:t xml:space="preserve">If you </w:t>
      </w:r>
      <w:ins w:id="910" w:author="Andrew Murton" w:date="2023-07-14T12:52:00Z">
        <w:r w:rsidR="00E45642" w:rsidRPr="00A167AC">
          <w:rPr>
            <w:rPrChange w:id="911" w:author="Andrew Murton" w:date="2023-07-18T08:18:00Z">
              <w:rPr>
                <w:sz w:val="23"/>
                <w:szCs w:val="23"/>
              </w:rPr>
            </w:rPrChange>
          </w:rPr>
          <w:t xml:space="preserve">write </w:t>
        </w:r>
      </w:ins>
      <w:ins w:id="912" w:author="Andrew Murton" w:date="2023-07-14T15:07:00Z">
        <w:r w:rsidR="00886CD8" w:rsidRPr="00A167AC">
          <w:rPr>
            <w:rPrChange w:id="913" w:author="Andrew Murton" w:date="2023-07-18T08:18:00Z">
              <w:rPr>
                <w:sz w:val="23"/>
                <w:szCs w:val="23"/>
              </w:rPr>
            </w:rPrChange>
          </w:rPr>
          <w:t>in</w:t>
        </w:r>
      </w:ins>
      <w:ins w:id="914" w:author="Andrew Murton" w:date="2023-07-14T13:57:00Z">
        <w:r w:rsidR="00C869E6" w:rsidRPr="00A167AC">
          <w:rPr>
            <w:rPrChange w:id="915" w:author="Andrew Murton" w:date="2023-07-18T08:18:00Z">
              <w:rPr>
                <w:sz w:val="23"/>
                <w:szCs w:val="23"/>
              </w:rPr>
            </w:rPrChange>
          </w:rPr>
          <w:t xml:space="preserve"> the</w:t>
        </w:r>
      </w:ins>
      <w:del w:id="916" w:author="Andrew Murton" w:date="2023-07-14T12:52:00Z">
        <w:r w:rsidRPr="00A167AC" w:rsidDel="00E45642">
          <w:rPr>
            <w:rPrChange w:id="917" w:author="Andrew Murton" w:date="2023-07-18T08:18:00Z">
              <w:rPr>
                <w:sz w:val="23"/>
                <w:szCs w:val="23"/>
              </w:rPr>
            </w:rPrChange>
          </w:rPr>
          <w:delText>choose</w:delText>
        </w:r>
      </w:del>
      <w:r w:rsidRPr="00A167AC">
        <w:rPr>
          <w:rPrChange w:id="918" w:author="Andrew Murton" w:date="2023-07-18T08:18:00Z">
            <w:rPr>
              <w:sz w:val="23"/>
              <w:szCs w:val="23"/>
            </w:rPr>
          </w:rPrChange>
        </w:rPr>
        <w:t xml:space="preserve"> limited </w:t>
      </w:r>
      <w:ins w:id="919" w:author="Jo Halse" w:date="2023-07-05T13:43:00Z">
        <w:r w:rsidR="00BD15BC" w:rsidRPr="00A167AC">
          <w:rPr>
            <w:rPrChange w:id="920" w:author="Andrew Murton" w:date="2023-07-18T08:18:00Z">
              <w:rPr>
                <w:sz w:val="23"/>
                <w:szCs w:val="23"/>
              </w:rPr>
            </w:rPrChange>
          </w:rPr>
          <w:t xml:space="preserve">or </w:t>
        </w:r>
      </w:ins>
      <w:del w:id="921" w:author="Andrew Murton" w:date="2023-07-14T16:00:00Z">
        <w:r w:rsidRPr="00A167AC" w:rsidDel="00F91625">
          <w:rPr>
            <w:rPrChange w:id="922" w:author="Andrew Murton" w:date="2023-07-18T08:18:00Z">
              <w:rPr>
                <w:sz w:val="23"/>
                <w:szCs w:val="23"/>
              </w:rPr>
            </w:rPrChange>
          </w:rPr>
          <w:delText>‘</w:delText>
        </w:r>
      </w:del>
      <w:r w:rsidRPr="00A167AC">
        <w:rPr>
          <w:rPrChange w:id="923" w:author="Andrew Murton" w:date="2023-07-18T08:18:00Z">
            <w:rPr>
              <w:sz w:val="23"/>
              <w:szCs w:val="23"/>
            </w:rPr>
          </w:rPrChange>
        </w:rPr>
        <w:t>close</w:t>
      </w:r>
      <w:del w:id="924" w:author="Andrew Murton" w:date="2023-07-14T16:00:00Z">
        <w:r w:rsidRPr="00A167AC" w:rsidDel="00F91625">
          <w:rPr>
            <w:rPrChange w:id="925" w:author="Andrew Murton" w:date="2023-07-18T08:18:00Z">
              <w:rPr>
                <w:sz w:val="23"/>
                <w:szCs w:val="23"/>
              </w:rPr>
            </w:rPrChange>
          </w:rPr>
          <w:delText>’</w:delText>
        </w:r>
      </w:del>
      <w:r w:rsidRPr="00A167AC">
        <w:rPr>
          <w:rPrChange w:id="926" w:author="Andrew Murton" w:date="2023-07-18T08:18:00Z">
            <w:rPr>
              <w:sz w:val="23"/>
              <w:szCs w:val="23"/>
            </w:rPr>
          </w:rPrChange>
        </w:rPr>
        <w:t xml:space="preserve"> third</w:t>
      </w:r>
      <w:ins w:id="927" w:author="Andrew Murton" w:date="2023-07-14T15:17:00Z">
        <w:r w:rsidR="00940029" w:rsidRPr="00A167AC">
          <w:rPr>
            <w:rPrChange w:id="928" w:author="Andrew Murton" w:date="2023-07-18T08:18:00Z">
              <w:rPr>
                <w:sz w:val="23"/>
                <w:szCs w:val="23"/>
              </w:rPr>
            </w:rPrChange>
          </w:rPr>
          <w:t xml:space="preserve"> </w:t>
        </w:r>
      </w:ins>
      <w:del w:id="929" w:author="Andrew Murton" w:date="2023-07-14T12:52:00Z">
        <w:r w:rsidRPr="00A167AC" w:rsidDel="00E45642">
          <w:rPr>
            <w:rPrChange w:id="930" w:author="Andrew Murton" w:date="2023-07-18T08:18:00Z">
              <w:rPr>
                <w:sz w:val="23"/>
                <w:szCs w:val="23"/>
              </w:rPr>
            </w:rPrChange>
          </w:rPr>
          <w:delText xml:space="preserve"> </w:delText>
        </w:r>
      </w:del>
      <w:r w:rsidRPr="00A167AC">
        <w:rPr>
          <w:rPrChange w:id="931" w:author="Andrew Murton" w:date="2023-07-18T08:18:00Z">
            <w:rPr>
              <w:sz w:val="23"/>
              <w:szCs w:val="23"/>
            </w:rPr>
          </w:rPrChange>
        </w:rPr>
        <w:t>person,</w:t>
      </w:r>
      <w:ins w:id="932" w:author="Andrew Murton" w:date="2023-07-14T15:08:00Z">
        <w:r w:rsidR="00886CD8" w:rsidRPr="00A167AC">
          <w:rPr>
            <w:rPrChange w:id="933" w:author="Andrew Murton" w:date="2023-07-18T08:18:00Z">
              <w:rPr>
                <w:sz w:val="23"/>
                <w:szCs w:val="23"/>
              </w:rPr>
            </w:rPrChange>
          </w:rPr>
          <w:t xml:space="preserve"> it’s </w:t>
        </w:r>
      </w:ins>
      <w:ins w:id="934" w:author="Andrew Murton" w:date="2023-07-14T16:43:00Z">
        <w:r w:rsidR="00243DC0" w:rsidRPr="00A167AC">
          <w:rPr>
            <w:rPrChange w:id="935" w:author="Andrew Murton" w:date="2023-07-18T08:18:00Z">
              <w:rPr>
                <w:sz w:val="23"/>
                <w:szCs w:val="23"/>
              </w:rPr>
            </w:rPrChange>
          </w:rPr>
          <w:t>as though</w:t>
        </w:r>
      </w:ins>
      <w:ins w:id="936" w:author="Andrew Murton" w:date="2023-07-14T15:08:00Z">
        <w:r w:rsidR="00886CD8" w:rsidRPr="00A167AC">
          <w:rPr>
            <w:rPrChange w:id="937" w:author="Andrew Murton" w:date="2023-07-18T08:18:00Z">
              <w:rPr>
                <w:sz w:val="23"/>
                <w:szCs w:val="23"/>
              </w:rPr>
            </w:rPrChange>
          </w:rPr>
          <w:t xml:space="preserve"> </w:t>
        </w:r>
      </w:ins>
      <w:ins w:id="938" w:author="Andrew Murton" w:date="2023-07-14T15:13:00Z">
        <w:r w:rsidR="00940029" w:rsidRPr="00A167AC">
          <w:rPr>
            <w:rPrChange w:id="939" w:author="Andrew Murton" w:date="2023-07-18T08:18:00Z">
              <w:rPr>
                <w:sz w:val="23"/>
                <w:szCs w:val="23"/>
              </w:rPr>
            </w:rPrChange>
          </w:rPr>
          <w:t>you</w:t>
        </w:r>
      </w:ins>
      <w:ins w:id="940" w:author="Andrew Murton" w:date="2023-07-14T16:31:00Z">
        <w:r w:rsidR="00326934" w:rsidRPr="00A167AC">
          <w:rPr>
            <w:rPrChange w:id="941" w:author="Andrew Murton" w:date="2023-07-18T08:18:00Z">
              <w:rPr>
                <w:sz w:val="23"/>
                <w:szCs w:val="23"/>
              </w:rPr>
            </w:rPrChange>
          </w:rPr>
          <w:t xml:space="preserve"> are</w:t>
        </w:r>
      </w:ins>
      <w:ins w:id="942" w:author="Andrew Murton" w:date="2023-07-14T15:13:00Z">
        <w:r w:rsidR="00940029" w:rsidRPr="00A167AC">
          <w:rPr>
            <w:rPrChange w:id="943" w:author="Andrew Murton" w:date="2023-07-18T08:18:00Z">
              <w:rPr>
                <w:sz w:val="23"/>
                <w:szCs w:val="23"/>
              </w:rPr>
            </w:rPrChange>
          </w:rPr>
          <w:t xml:space="preserve"> holding the camera</w:t>
        </w:r>
      </w:ins>
      <w:ins w:id="944" w:author="Andrew Murton" w:date="2023-07-14T15:08:00Z">
        <w:r w:rsidR="00886CD8" w:rsidRPr="00A167AC">
          <w:rPr>
            <w:rPrChange w:id="945" w:author="Andrew Murton" w:date="2023-07-18T08:18:00Z">
              <w:rPr>
                <w:sz w:val="23"/>
                <w:szCs w:val="23"/>
              </w:rPr>
            </w:rPrChange>
          </w:rPr>
          <w:t>, but</w:t>
        </w:r>
      </w:ins>
      <w:ins w:id="946" w:author="Andrew Murton" w:date="2023-07-14T15:13:00Z">
        <w:r w:rsidR="00940029" w:rsidRPr="00A167AC">
          <w:rPr>
            <w:rPrChange w:id="947" w:author="Andrew Murton" w:date="2023-07-18T08:18:00Z">
              <w:rPr>
                <w:sz w:val="23"/>
                <w:szCs w:val="23"/>
              </w:rPr>
            </w:rPrChange>
          </w:rPr>
          <w:t xml:space="preserve"> you can only follow</w:t>
        </w:r>
      </w:ins>
      <w:ins w:id="948" w:author="Andrew Murton" w:date="2023-07-14T15:10:00Z">
        <w:r w:rsidR="00886CD8" w:rsidRPr="00A167AC">
          <w:rPr>
            <w:rPrChange w:id="949" w:author="Andrew Murton" w:date="2023-07-18T08:18:00Z">
              <w:rPr>
                <w:sz w:val="23"/>
                <w:szCs w:val="23"/>
              </w:rPr>
            </w:rPrChange>
          </w:rPr>
          <w:t xml:space="preserve"> a single character.</w:t>
        </w:r>
      </w:ins>
      <w:ins w:id="950" w:author="Andrew Murton" w:date="2023-07-18T11:32:00Z">
        <w:r w:rsidR="007B5728">
          <w:t xml:space="preserve"> </w:t>
        </w:r>
      </w:ins>
      <w:ins w:id="951" w:author="Andrew Murton" w:date="2023-07-18T12:11:00Z">
        <w:r w:rsidR="00B41CE6">
          <w:t>For example,</w:t>
        </w:r>
      </w:ins>
      <w:r w:rsidRPr="00A167AC">
        <w:rPr>
          <w:rPrChange w:id="952" w:author="Andrew Murton" w:date="2023-07-18T08:18:00Z">
            <w:rPr>
              <w:sz w:val="23"/>
              <w:szCs w:val="23"/>
            </w:rPr>
          </w:rPrChange>
        </w:rPr>
        <w:t xml:space="preserve"> </w:t>
      </w:r>
      <w:ins w:id="953" w:author="Andrew Murton" w:date="2023-07-14T15:23:00Z">
        <w:r w:rsidR="0010157E" w:rsidRPr="00A167AC">
          <w:rPr>
            <w:rPrChange w:id="954" w:author="Andrew Murton" w:date="2023-07-18T08:18:00Z">
              <w:rPr>
                <w:sz w:val="23"/>
                <w:szCs w:val="23"/>
              </w:rPr>
            </w:rPrChange>
          </w:rPr>
          <w:t xml:space="preserve">J. K. Rowling uses the </w:t>
        </w:r>
        <w:commentRangeStart w:id="955"/>
        <w:r w:rsidR="0010157E" w:rsidRPr="00A167AC">
          <w:rPr>
            <w:rPrChange w:id="956" w:author="Andrew Murton" w:date="2023-07-18T08:18:00Z">
              <w:rPr>
                <w:sz w:val="23"/>
                <w:szCs w:val="23"/>
              </w:rPr>
            </w:rPrChange>
          </w:rPr>
          <w:t>limited third</w:t>
        </w:r>
      </w:ins>
      <w:ins w:id="957" w:author="Andrew Murton" w:date="2023-07-18T12:11:00Z">
        <w:r w:rsidR="00B41CE6">
          <w:t xml:space="preserve"> </w:t>
        </w:r>
      </w:ins>
      <w:ins w:id="958" w:author="Andrew Murton" w:date="2023-07-14T15:23:00Z">
        <w:r w:rsidR="0010157E" w:rsidRPr="00A167AC">
          <w:rPr>
            <w:rPrChange w:id="959" w:author="Andrew Murton" w:date="2023-07-18T08:18:00Z">
              <w:rPr>
                <w:sz w:val="23"/>
                <w:szCs w:val="23"/>
              </w:rPr>
            </w:rPrChange>
          </w:rPr>
          <w:t xml:space="preserve">person </w:t>
        </w:r>
        <w:commentRangeEnd w:id="955"/>
        <w:r w:rsidR="0010157E" w:rsidRPr="00A167AC">
          <w:rPr>
            <w:rStyle w:val="CommentReference"/>
            <w:sz w:val="22"/>
            <w:szCs w:val="22"/>
            <w:rPrChange w:id="960" w:author="Andrew Murton" w:date="2023-07-18T08:18:00Z">
              <w:rPr>
                <w:rStyle w:val="CommentReference"/>
              </w:rPr>
            </w:rPrChange>
          </w:rPr>
          <w:commentReference w:id="955"/>
        </w:r>
        <w:commentRangeStart w:id="961"/>
        <w:r w:rsidR="0010157E" w:rsidRPr="00A167AC">
          <w:rPr>
            <w:rPrChange w:id="962" w:author="Andrew Murton" w:date="2023-07-18T08:18:00Z">
              <w:rPr>
                <w:sz w:val="23"/>
                <w:szCs w:val="23"/>
              </w:rPr>
            </w:rPrChange>
          </w:rPr>
          <w:t xml:space="preserve">in her </w:t>
        </w:r>
        <w:r w:rsidR="0010157E" w:rsidRPr="00A167AC">
          <w:rPr>
            <w:i/>
            <w:iCs/>
            <w:rPrChange w:id="963" w:author="Andrew Murton" w:date="2023-07-18T08:18:00Z">
              <w:rPr>
                <w:i/>
                <w:iCs/>
                <w:sz w:val="23"/>
                <w:szCs w:val="23"/>
              </w:rPr>
            </w:rPrChange>
          </w:rPr>
          <w:t>Harry Potter</w:t>
        </w:r>
        <w:r w:rsidR="0010157E" w:rsidRPr="00A167AC">
          <w:rPr>
            <w:rPrChange w:id="964" w:author="Andrew Murton" w:date="2023-07-18T08:18:00Z">
              <w:rPr>
                <w:sz w:val="23"/>
                <w:szCs w:val="23"/>
              </w:rPr>
            </w:rPrChange>
          </w:rPr>
          <w:t xml:space="preserve"> series, </w:t>
        </w:r>
      </w:ins>
      <w:ins w:id="965" w:author="Andrew Murton" w:date="2023-07-14T15:31:00Z">
        <w:r w:rsidR="0010157E" w:rsidRPr="00A167AC">
          <w:rPr>
            <w:rPrChange w:id="966" w:author="Andrew Murton" w:date="2023-07-18T08:18:00Z">
              <w:rPr>
                <w:sz w:val="23"/>
                <w:szCs w:val="23"/>
              </w:rPr>
            </w:rPrChange>
          </w:rPr>
          <w:t>shaping the narrative thro</w:t>
        </w:r>
      </w:ins>
      <w:ins w:id="967" w:author="Andrew Murton" w:date="2023-07-14T15:32:00Z">
        <w:r w:rsidR="0010157E" w:rsidRPr="00A167AC">
          <w:rPr>
            <w:rPrChange w:id="968" w:author="Andrew Murton" w:date="2023-07-18T08:18:00Z">
              <w:rPr>
                <w:sz w:val="23"/>
                <w:szCs w:val="23"/>
              </w:rPr>
            </w:rPrChange>
          </w:rPr>
          <w:t>ugh Harry’s perspective</w:t>
        </w:r>
      </w:ins>
      <w:ins w:id="969" w:author="Andrew Murton" w:date="2023-07-14T15:23:00Z">
        <w:r w:rsidR="0010157E" w:rsidRPr="00A167AC">
          <w:rPr>
            <w:rPrChange w:id="970" w:author="Andrew Murton" w:date="2023-07-18T08:18:00Z">
              <w:rPr>
                <w:sz w:val="23"/>
                <w:szCs w:val="23"/>
              </w:rPr>
            </w:rPrChange>
          </w:rPr>
          <w:t>.</w:t>
        </w:r>
      </w:ins>
      <w:commentRangeEnd w:id="961"/>
      <w:ins w:id="971" w:author="Andrew Murton" w:date="2023-07-14T15:26:00Z">
        <w:r w:rsidR="0010157E" w:rsidRPr="00A167AC">
          <w:rPr>
            <w:rStyle w:val="CommentReference"/>
            <w:sz w:val="22"/>
            <w:szCs w:val="22"/>
            <w:rPrChange w:id="972" w:author="Andrew Murton" w:date="2023-07-18T08:18:00Z">
              <w:rPr>
                <w:rStyle w:val="CommentReference"/>
              </w:rPr>
            </w:rPrChange>
          </w:rPr>
          <w:commentReference w:id="961"/>
        </w:r>
      </w:ins>
    </w:p>
    <w:p w14:paraId="291C7BAC" w14:textId="77777777" w:rsidR="0010157E" w:rsidRPr="00A167AC" w:rsidRDefault="0010157E" w:rsidP="004F5D7A">
      <w:pPr>
        <w:spacing w:line="360" w:lineRule="auto"/>
        <w:rPr>
          <w:ins w:id="973" w:author="Andrew Murton" w:date="2023-07-14T15:22:00Z"/>
          <w:rPrChange w:id="974" w:author="Andrew Murton" w:date="2023-07-18T08:18:00Z">
            <w:rPr>
              <w:ins w:id="975" w:author="Andrew Murton" w:date="2023-07-14T15:22:00Z"/>
              <w:sz w:val="23"/>
              <w:szCs w:val="23"/>
            </w:rPr>
          </w:rPrChange>
        </w:rPr>
      </w:pPr>
    </w:p>
    <w:p w14:paraId="0000001C" w14:textId="003B7653" w:rsidR="00265B5E" w:rsidRPr="00A167AC" w:rsidRDefault="00000000" w:rsidP="004F5D7A">
      <w:pPr>
        <w:spacing w:line="360" w:lineRule="auto"/>
        <w:rPr>
          <w:rPrChange w:id="976" w:author="Andrew Murton" w:date="2023-07-18T08:18:00Z">
            <w:rPr>
              <w:sz w:val="23"/>
              <w:szCs w:val="23"/>
            </w:rPr>
          </w:rPrChange>
        </w:rPr>
      </w:pPr>
      <w:del w:id="977" w:author="Andrew Murton" w:date="2023-07-14T15:10:00Z">
        <w:r w:rsidRPr="00A167AC" w:rsidDel="00886CD8">
          <w:rPr>
            <w:rPrChange w:id="978" w:author="Andrew Murton" w:date="2023-07-18T08:18:00Z">
              <w:rPr>
                <w:sz w:val="23"/>
                <w:szCs w:val="23"/>
              </w:rPr>
            </w:rPrChange>
          </w:rPr>
          <w:delText xml:space="preserve">then you’re also going to give one character the camera but you’ll use </w:delText>
        </w:r>
      </w:del>
      <w:ins w:id="979" w:author="Jo Halse" w:date="2023-07-04T15:05:00Z">
        <w:del w:id="980" w:author="Andrew Murton" w:date="2023-07-14T15:10:00Z">
          <w:r w:rsidR="003618BF" w:rsidRPr="00A167AC" w:rsidDel="00886CD8">
            <w:rPr>
              <w:rPrChange w:id="981" w:author="Andrew Murton" w:date="2023-07-18T08:18:00Z">
                <w:rPr>
                  <w:sz w:val="23"/>
                  <w:szCs w:val="23"/>
                </w:rPr>
              </w:rPrChange>
            </w:rPr>
            <w:delText>‘</w:delText>
          </w:r>
        </w:del>
      </w:ins>
      <w:del w:id="982" w:author="Andrew Murton" w:date="2023-07-14T15:10:00Z">
        <w:r w:rsidRPr="00A167AC" w:rsidDel="00886CD8">
          <w:rPr>
            <w:rPrChange w:id="983" w:author="Andrew Murton" w:date="2023-07-18T08:18:00Z">
              <w:rPr>
                <w:sz w:val="23"/>
                <w:szCs w:val="23"/>
              </w:rPr>
            </w:rPrChange>
          </w:rPr>
          <w:delText>he</w:delText>
        </w:r>
      </w:del>
      <w:ins w:id="984" w:author="Jo Halse" w:date="2023-07-04T15:05:00Z">
        <w:del w:id="985" w:author="Andrew Murton" w:date="2023-07-14T15:10:00Z">
          <w:r w:rsidR="003618BF" w:rsidRPr="00A167AC" w:rsidDel="00886CD8">
            <w:rPr>
              <w:rPrChange w:id="986" w:author="Andrew Murton" w:date="2023-07-18T08:18:00Z">
                <w:rPr>
                  <w:sz w:val="23"/>
                  <w:szCs w:val="23"/>
                </w:rPr>
              </w:rPrChange>
            </w:rPr>
            <w:delText>’</w:delText>
          </w:r>
        </w:del>
      </w:ins>
      <w:del w:id="987" w:author="Andrew Murton" w:date="2023-07-14T15:10:00Z">
        <w:r w:rsidRPr="00A167AC" w:rsidDel="00886CD8">
          <w:rPr>
            <w:rPrChange w:id="988" w:author="Andrew Murton" w:date="2023-07-18T08:18:00Z">
              <w:rPr>
                <w:sz w:val="23"/>
                <w:szCs w:val="23"/>
              </w:rPr>
            </w:rPrChange>
          </w:rPr>
          <w:delText>/</w:delText>
        </w:r>
      </w:del>
      <w:ins w:id="989" w:author="Jo Halse" w:date="2023-07-04T15:05:00Z">
        <w:del w:id="990" w:author="Andrew Murton" w:date="2023-07-14T15:10:00Z">
          <w:r w:rsidR="003618BF" w:rsidRPr="00A167AC" w:rsidDel="00886CD8">
            <w:rPr>
              <w:rPrChange w:id="991" w:author="Andrew Murton" w:date="2023-07-18T08:18:00Z">
                <w:rPr>
                  <w:sz w:val="23"/>
                  <w:szCs w:val="23"/>
                </w:rPr>
              </w:rPrChange>
            </w:rPr>
            <w:delText>’</w:delText>
          </w:r>
        </w:del>
      </w:ins>
      <w:del w:id="992" w:author="Andrew Murton" w:date="2023-07-14T15:10:00Z">
        <w:r w:rsidRPr="00A167AC" w:rsidDel="00886CD8">
          <w:rPr>
            <w:rPrChange w:id="993" w:author="Andrew Murton" w:date="2023-07-18T08:18:00Z">
              <w:rPr>
                <w:sz w:val="23"/>
                <w:szCs w:val="23"/>
              </w:rPr>
            </w:rPrChange>
          </w:rPr>
          <w:delText>she</w:delText>
        </w:r>
      </w:del>
      <w:ins w:id="994" w:author="Jo Halse" w:date="2023-07-04T15:05:00Z">
        <w:del w:id="995" w:author="Andrew Murton" w:date="2023-07-14T15:10:00Z">
          <w:r w:rsidR="003618BF" w:rsidRPr="00A167AC" w:rsidDel="00886CD8">
            <w:rPr>
              <w:rPrChange w:id="996" w:author="Andrew Murton" w:date="2023-07-18T08:18:00Z">
                <w:rPr>
                  <w:sz w:val="23"/>
                  <w:szCs w:val="23"/>
                </w:rPr>
              </w:rPrChange>
            </w:rPr>
            <w:delText>’</w:delText>
          </w:r>
        </w:del>
      </w:ins>
      <w:del w:id="997" w:author="Andrew Murton" w:date="2023-07-14T15:10:00Z">
        <w:r w:rsidRPr="00A167AC" w:rsidDel="00886CD8">
          <w:rPr>
            <w:rPrChange w:id="998" w:author="Andrew Murton" w:date="2023-07-18T08:18:00Z">
              <w:rPr>
                <w:sz w:val="23"/>
                <w:szCs w:val="23"/>
              </w:rPr>
            </w:rPrChange>
          </w:rPr>
          <w:delText>/</w:delText>
        </w:r>
      </w:del>
      <w:ins w:id="999" w:author="Jo Halse" w:date="2023-07-04T15:05:00Z">
        <w:del w:id="1000" w:author="Andrew Murton" w:date="2023-07-14T15:10:00Z">
          <w:r w:rsidR="003618BF" w:rsidRPr="00A167AC" w:rsidDel="00886CD8">
            <w:rPr>
              <w:rPrChange w:id="1001" w:author="Andrew Murton" w:date="2023-07-18T08:18:00Z">
                <w:rPr>
                  <w:sz w:val="23"/>
                  <w:szCs w:val="23"/>
                </w:rPr>
              </w:rPrChange>
            </w:rPr>
            <w:delText>’</w:delText>
          </w:r>
        </w:del>
      </w:ins>
      <w:del w:id="1002" w:author="Andrew Murton" w:date="2023-07-14T15:10:00Z">
        <w:r w:rsidRPr="00A167AC" w:rsidDel="00886CD8">
          <w:rPr>
            <w:rPrChange w:id="1003" w:author="Andrew Murton" w:date="2023-07-18T08:18:00Z">
              <w:rPr>
                <w:sz w:val="23"/>
                <w:szCs w:val="23"/>
              </w:rPr>
            </w:rPrChange>
          </w:rPr>
          <w:delText>him</w:delText>
        </w:r>
      </w:del>
      <w:ins w:id="1004" w:author="Jo Halse" w:date="2023-07-04T15:05:00Z">
        <w:del w:id="1005" w:author="Andrew Murton" w:date="2023-07-14T15:10:00Z">
          <w:r w:rsidR="003618BF" w:rsidRPr="00A167AC" w:rsidDel="00886CD8">
            <w:rPr>
              <w:rPrChange w:id="1006" w:author="Andrew Murton" w:date="2023-07-18T08:18:00Z">
                <w:rPr>
                  <w:sz w:val="23"/>
                  <w:szCs w:val="23"/>
                </w:rPr>
              </w:rPrChange>
            </w:rPr>
            <w:delText>’</w:delText>
          </w:r>
        </w:del>
      </w:ins>
      <w:del w:id="1007" w:author="Andrew Murton" w:date="2023-07-14T15:10:00Z">
        <w:r w:rsidRPr="00A167AC" w:rsidDel="00886CD8">
          <w:rPr>
            <w:rPrChange w:id="1008" w:author="Andrew Murton" w:date="2023-07-18T08:18:00Z">
              <w:rPr>
                <w:sz w:val="23"/>
                <w:szCs w:val="23"/>
              </w:rPr>
            </w:rPrChange>
          </w:rPr>
          <w:delText>/</w:delText>
        </w:r>
      </w:del>
      <w:ins w:id="1009" w:author="Jo Halse" w:date="2023-07-04T15:05:00Z">
        <w:del w:id="1010" w:author="Andrew Murton" w:date="2023-07-14T15:10:00Z">
          <w:r w:rsidR="003618BF" w:rsidRPr="00A167AC" w:rsidDel="00886CD8">
            <w:rPr>
              <w:rPrChange w:id="1011" w:author="Andrew Murton" w:date="2023-07-18T08:18:00Z">
                <w:rPr>
                  <w:sz w:val="23"/>
                  <w:szCs w:val="23"/>
                </w:rPr>
              </w:rPrChange>
            </w:rPr>
            <w:delText>’</w:delText>
          </w:r>
        </w:del>
      </w:ins>
      <w:del w:id="1012" w:author="Andrew Murton" w:date="2023-07-14T15:10:00Z">
        <w:r w:rsidRPr="00A167AC" w:rsidDel="00886CD8">
          <w:rPr>
            <w:rPrChange w:id="1013" w:author="Andrew Murton" w:date="2023-07-18T08:18:00Z">
              <w:rPr>
                <w:sz w:val="23"/>
                <w:szCs w:val="23"/>
              </w:rPr>
            </w:rPrChange>
          </w:rPr>
          <w:delText>her</w:delText>
        </w:r>
      </w:del>
      <w:ins w:id="1014" w:author="Jo Halse" w:date="2023-07-04T15:05:00Z">
        <w:del w:id="1015" w:author="Andrew Murton" w:date="2023-07-14T15:10:00Z">
          <w:r w:rsidR="003618BF" w:rsidRPr="00A167AC" w:rsidDel="00886CD8">
            <w:rPr>
              <w:rPrChange w:id="1016" w:author="Andrew Murton" w:date="2023-07-18T08:18:00Z">
                <w:rPr>
                  <w:sz w:val="23"/>
                  <w:szCs w:val="23"/>
                </w:rPr>
              </w:rPrChange>
            </w:rPr>
            <w:delText>’</w:delText>
          </w:r>
        </w:del>
      </w:ins>
      <w:del w:id="1017" w:author="Andrew Murton" w:date="2023-07-14T15:10:00Z">
        <w:r w:rsidRPr="00A167AC" w:rsidDel="00886CD8">
          <w:rPr>
            <w:rPrChange w:id="1018" w:author="Andrew Murton" w:date="2023-07-18T08:18:00Z">
              <w:rPr>
                <w:sz w:val="23"/>
                <w:szCs w:val="23"/>
              </w:rPr>
            </w:rPrChange>
          </w:rPr>
          <w:delText xml:space="preserve"> as your pronouns. As with first person,</w:delText>
        </w:r>
      </w:del>
      <w:ins w:id="1019" w:author="Andrew Murton" w:date="2023-07-14T15:10:00Z">
        <w:r w:rsidR="00886CD8" w:rsidRPr="00A167AC">
          <w:rPr>
            <w:rPrChange w:id="1020" w:author="Andrew Murton" w:date="2023-07-18T08:18:00Z">
              <w:rPr>
                <w:sz w:val="23"/>
                <w:szCs w:val="23"/>
              </w:rPr>
            </w:rPrChange>
          </w:rPr>
          <w:t>In our example,</w:t>
        </w:r>
      </w:ins>
      <w:r w:rsidRPr="00A167AC">
        <w:rPr>
          <w:rPrChange w:id="1021" w:author="Andrew Murton" w:date="2023-07-18T08:18:00Z">
            <w:rPr>
              <w:sz w:val="23"/>
              <w:szCs w:val="23"/>
            </w:rPr>
          </w:rPrChange>
        </w:rPr>
        <w:t xml:space="preserve"> if </w:t>
      </w:r>
      <w:del w:id="1022" w:author="Andrew Murton" w:date="2023-07-14T15:11:00Z">
        <w:r w:rsidRPr="00A167AC" w:rsidDel="00886CD8">
          <w:rPr>
            <w:rPrChange w:id="1023" w:author="Andrew Murton" w:date="2023-07-18T08:18:00Z">
              <w:rPr>
                <w:sz w:val="23"/>
                <w:szCs w:val="23"/>
              </w:rPr>
            </w:rPrChange>
          </w:rPr>
          <w:delText>you give</w:delText>
        </w:r>
      </w:del>
      <w:ins w:id="1024" w:author="Andrew Murton" w:date="2023-07-14T15:13:00Z">
        <w:r w:rsidR="00940029" w:rsidRPr="00A167AC">
          <w:rPr>
            <w:rPrChange w:id="1025" w:author="Andrew Murton" w:date="2023-07-18T08:18:00Z">
              <w:rPr>
                <w:sz w:val="23"/>
                <w:szCs w:val="23"/>
              </w:rPr>
            </w:rPrChange>
          </w:rPr>
          <w:t>you</w:t>
        </w:r>
      </w:ins>
      <w:ins w:id="1026" w:author="Andrew Murton" w:date="2023-07-14T15:11:00Z">
        <w:r w:rsidR="00886CD8" w:rsidRPr="00A167AC">
          <w:rPr>
            <w:rPrChange w:id="1027" w:author="Andrew Murton" w:date="2023-07-18T08:18:00Z">
              <w:rPr>
                <w:sz w:val="23"/>
                <w:szCs w:val="23"/>
              </w:rPr>
            </w:rPrChange>
          </w:rPr>
          <w:t xml:space="preserve"> focus the camera on</w:t>
        </w:r>
      </w:ins>
      <w:r w:rsidRPr="00A167AC">
        <w:rPr>
          <w:rPrChange w:id="1028" w:author="Andrew Murton" w:date="2023-07-18T08:18:00Z">
            <w:rPr>
              <w:sz w:val="23"/>
              <w:szCs w:val="23"/>
            </w:rPr>
          </w:rPrChange>
        </w:rPr>
        <w:t xml:space="preserve"> the wife</w:t>
      </w:r>
      <w:del w:id="1029" w:author="Andrew Murton" w:date="2023-07-14T15:11:00Z">
        <w:r w:rsidRPr="00A167AC" w:rsidDel="00886CD8">
          <w:rPr>
            <w:rPrChange w:id="1030" w:author="Andrew Murton" w:date="2023-07-18T08:18:00Z">
              <w:rPr>
                <w:sz w:val="23"/>
                <w:szCs w:val="23"/>
              </w:rPr>
            </w:rPrChange>
          </w:rPr>
          <w:delText xml:space="preserve"> the camera</w:delText>
        </w:r>
      </w:del>
      <w:ins w:id="1031" w:author="Jo Halse" w:date="2023-07-04T15:08:00Z">
        <w:r w:rsidR="003618BF" w:rsidRPr="00A167AC">
          <w:rPr>
            <w:rPrChange w:id="1032" w:author="Andrew Murton" w:date="2023-07-18T08:18:00Z">
              <w:rPr>
                <w:sz w:val="23"/>
                <w:szCs w:val="23"/>
              </w:rPr>
            </w:rPrChange>
          </w:rPr>
          <w:t>,</w:t>
        </w:r>
      </w:ins>
      <w:r w:rsidRPr="00A167AC">
        <w:rPr>
          <w:rPrChange w:id="1033" w:author="Andrew Murton" w:date="2023-07-18T08:18:00Z">
            <w:rPr>
              <w:sz w:val="23"/>
              <w:szCs w:val="23"/>
            </w:rPr>
          </w:rPrChange>
        </w:rPr>
        <w:t xml:space="preserve"> </w:t>
      </w:r>
      <w:del w:id="1034" w:author="Andrew Murton" w:date="2023-07-14T15:14:00Z">
        <w:r w:rsidRPr="00A167AC" w:rsidDel="00940029">
          <w:rPr>
            <w:rPrChange w:id="1035" w:author="Andrew Murton" w:date="2023-07-18T08:18:00Z">
              <w:rPr>
                <w:sz w:val="23"/>
                <w:szCs w:val="23"/>
              </w:rPr>
            </w:rPrChange>
          </w:rPr>
          <w:delText xml:space="preserve">events </w:delText>
        </w:r>
      </w:del>
      <w:ins w:id="1036" w:author="Andrew Murton" w:date="2023-07-14T15:14:00Z">
        <w:r w:rsidR="00940029" w:rsidRPr="00A167AC">
          <w:rPr>
            <w:rPrChange w:id="1037" w:author="Andrew Murton" w:date="2023-07-18T08:18:00Z">
              <w:rPr>
                <w:sz w:val="23"/>
                <w:szCs w:val="23"/>
              </w:rPr>
            </w:rPrChange>
          </w:rPr>
          <w:t xml:space="preserve">your view </w:t>
        </w:r>
      </w:ins>
      <w:r w:rsidRPr="00A167AC">
        <w:rPr>
          <w:rPrChange w:id="1038" w:author="Andrew Murton" w:date="2023-07-18T08:18:00Z">
            <w:rPr>
              <w:sz w:val="23"/>
              <w:szCs w:val="23"/>
            </w:rPr>
          </w:rPrChange>
        </w:rPr>
        <w:t xml:space="preserve">will be limited to what she </w:t>
      </w:r>
      <w:del w:id="1039" w:author="Andrew Murton" w:date="2023-07-14T15:15:00Z">
        <w:r w:rsidRPr="00A167AC" w:rsidDel="00940029">
          <w:rPr>
            <w:rPrChange w:id="1040" w:author="Andrew Murton" w:date="2023-07-18T08:18:00Z">
              <w:rPr>
                <w:sz w:val="23"/>
                <w:szCs w:val="23"/>
              </w:rPr>
            </w:rPrChange>
          </w:rPr>
          <w:delText>experiences and knows</w:delText>
        </w:r>
      </w:del>
      <w:ins w:id="1041" w:author="Andrew Murton" w:date="2023-07-14T15:15:00Z">
        <w:r w:rsidR="00940029" w:rsidRPr="00A167AC">
          <w:rPr>
            <w:rPrChange w:id="1042" w:author="Andrew Murton" w:date="2023-07-18T08:18:00Z">
              <w:rPr>
                <w:sz w:val="23"/>
                <w:szCs w:val="23"/>
              </w:rPr>
            </w:rPrChange>
          </w:rPr>
          <w:t>knows and experiences</w:t>
        </w:r>
      </w:ins>
      <w:ins w:id="1043" w:author="Andrew Murton" w:date="2023-07-14T15:20:00Z">
        <w:r w:rsidR="00940029" w:rsidRPr="00A167AC">
          <w:rPr>
            <w:rPrChange w:id="1044" w:author="Andrew Murton" w:date="2023-07-18T08:18:00Z">
              <w:rPr>
                <w:sz w:val="23"/>
                <w:szCs w:val="23"/>
              </w:rPr>
            </w:rPrChange>
          </w:rPr>
          <w:t>. This is s</w:t>
        </w:r>
      </w:ins>
      <w:ins w:id="1045" w:author="Andrew Murton" w:date="2023-07-14T15:21:00Z">
        <w:r w:rsidR="00940029" w:rsidRPr="00A167AC">
          <w:rPr>
            <w:rPrChange w:id="1046" w:author="Andrew Murton" w:date="2023-07-18T08:18:00Z">
              <w:rPr>
                <w:sz w:val="23"/>
                <w:szCs w:val="23"/>
              </w:rPr>
            </w:rPrChange>
          </w:rPr>
          <w:t>imilar to the first</w:t>
        </w:r>
      </w:ins>
      <w:ins w:id="1047" w:author="Andrew Murton" w:date="2023-07-18T12:16:00Z">
        <w:r w:rsidR="00173FD4">
          <w:softHyphen/>
          <w:t>-</w:t>
        </w:r>
      </w:ins>
      <w:ins w:id="1048" w:author="Andrew Murton" w:date="2023-07-14T15:21:00Z">
        <w:r w:rsidR="00940029" w:rsidRPr="00A167AC">
          <w:rPr>
            <w:rPrChange w:id="1049" w:author="Andrew Murton" w:date="2023-07-18T08:18:00Z">
              <w:rPr>
                <w:sz w:val="23"/>
                <w:szCs w:val="23"/>
              </w:rPr>
            </w:rPrChange>
          </w:rPr>
          <w:t>person</w:t>
        </w:r>
      </w:ins>
      <w:ins w:id="1050" w:author="Andrew Murton" w:date="2023-07-18T12:16:00Z">
        <w:r w:rsidR="00173FD4">
          <w:t xml:space="preserve"> POV</w:t>
        </w:r>
      </w:ins>
      <w:ins w:id="1051" w:author="Andrew Murton" w:date="2023-07-14T15:21:00Z">
        <w:r w:rsidR="00940029" w:rsidRPr="00A167AC">
          <w:rPr>
            <w:rPrChange w:id="1052" w:author="Andrew Murton" w:date="2023-07-18T08:18:00Z">
              <w:rPr>
                <w:sz w:val="23"/>
                <w:szCs w:val="23"/>
              </w:rPr>
            </w:rPrChange>
          </w:rPr>
          <w:t>, but</w:t>
        </w:r>
      </w:ins>
      <w:ins w:id="1053" w:author="Jo Halse" w:date="2023-07-04T15:08:00Z">
        <w:del w:id="1054" w:author="Andrew Murton" w:date="2023-07-14T15:20:00Z">
          <w:r w:rsidR="003618BF" w:rsidRPr="00A167AC" w:rsidDel="00940029">
            <w:rPr>
              <w:rPrChange w:id="1055" w:author="Andrew Murton" w:date="2023-07-18T08:18:00Z">
                <w:rPr>
                  <w:sz w:val="23"/>
                  <w:szCs w:val="23"/>
                </w:rPr>
              </w:rPrChange>
            </w:rPr>
            <w:delText>,</w:delText>
          </w:r>
        </w:del>
      </w:ins>
      <w:r w:rsidRPr="00A167AC">
        <w:rPr>
          <w:rPrChange w:id="1056" w:author="Andrew Murton" w:date="2023-07-18T08:18:00Z">
            <w:rPr>
              <w:sz w:val="23"/>
              <w:szCs w:val="23"/>
            </w:rPr>
          </w:rPrChange>
        </w:rPr>
        <w:t xml:space="preserve"> </w:t>
      </w:r>
      <w:del w:id="1057" w:author="Andrew Murton" w:date="2023-07-14T15:15:00Z">
        <w:r w:rsidRPr="00A167AC" w:rsidDel="00940029">
          <w:rPr>
            <w:rPrChange w:id="1058" w:author="Andrew Murton" w:date="2023-07-18T08:18:00Z">
              <w:rPr>
                <w:sz w:val="23"/>
                <w:szCs w:val="23"/>
              </w:rPr>
            </w:rPrChange>
          </w:rPr>
          <w:delText xml:space="preserve">but </w:delText>
        </w:r>
      </w:del>
      <w:r w:rsidRPr="00A167AC">
        <w:rPr>
          <w:rPrChange w:id="1059" w:author="Andrew Murton" w:date="2023-07-18T08:18:00Z">
            <w:rPr>
              <w:sz w:val="23"/>
              <w:szCs w:val="23"/>
            </w:rPr>
          </w:rPrChange>
        </w:rPr>
        <w:t xml:space="preserve">you will use </w:t>
      </w:r>
      <w:commentRangeStart w:id="1060"/>
      <w:commentRangeStart w:id="1061"/>
      <w:del w:id="1062" w:author="Jo Halse" w:date="2023-07-05T13:44:00Z">
        <w:r w:rsidRPr="00A167AC" w:rsidDel="00AB4E9D">
          <w:rPr>
            <w:rPrChange w:id="1063" w:author="Andrew Murton" w:date="2023-07-18T08:18:00Z">
              <w:rPr>
                <w:sz w:val="23"/>
                <w:szCs w:val="23"/>
              </w:rPr>
            </w:rPrChange>
          </w:rPr>
          <w:delText xml:space="preserve">the </w:delText>
        </w:r>
      </w:del>
      <w:del w:id="1064" w:author="Jo Halse" w:date="2023-07-04T12:29:00Z">
        <w:r w:rsidRPr="00A167AC" w:rsidDel="00770D10">
          <w:rPr>
            <w:rPrChange w:id="1065" w:author="Andrew Murton" w:date="2023-07-18T08:18:00Z">
              <w:rPr>
                <w:sz w:val="23"/>
                <w:szCs w:val="23"/>
              </w:rPr>
            </w:rPrChange>
          </w:rPr>
          <w:delText xml:space="preserve">3rd </w:delText>
        </w:r>
      </w:del>
      <w:ins w:id="1066" w:author="Jo Halse" w:date="2023-07-04T12:29:00Z">
        <w:r w:rsidR="00770D10" w:rsidRPr="00A167AC">
          <w:rPr>
            <w:rPrChange w:id="1067" w:author="Andrew Murton" w:date="2023-07-18T08:18:00Z">
              <w:rPr>
                <w:sz w:val="23"/>
                <w:szCs w:val="23"/>
              </w:rPr>
            </w:rPrChange>
          </w:rPr>
          <w:t>third</w:t>
        </w:r>
      </w:ins>
      <w:ins w:id="1068" w:author="Jo Halse" w:date="2023-07-04T15:08:00Z">
        <w:r w:rsidR="003618BF" w:rsidRPr="00A167AC">
          <w:rPr>
            <w:rPrChange w:id="1069" w:author="Andrew Murton" w:date="2023-07-18T08:18:00Z">
              <w:rPr>
                <w:sz w:val="23"/>
                <w:szCs w:val="23"/>
              </w:rPr>
            </w:rPrChange>
          </w:rPr>
          <w:t>-</w:t>
        </w:r>
      </w:ins>
      <w:r w:rsidRPr="00A167AC">
        <w:rPr>
          <w:rPrChange w:id="1070" w:author="Andrew Murton" w:date="2023-07-18T08:18:00Z">
            <w:rPr>
              <w:sz w:val="23"/>
              <w:szCs w:val="23"/>
            </w:rPr>
          </w:rPrChange>
        </w:rPr>
        <w:t>person pronouns</w:t>
      </w:r>
      <w:commentRangeEnd w:id="1060"/>
      <w:r w:rsidR="00AB4E9D" w:rsidRPr="00A167AC">
        <w:rPr>
          <w:rStyle w:val="CommentReference"/>
          <w:sz w:val="22"/>
          <w:szCs w:val="22"/>
          <w:rPrChange w:id="1071" w:author="Andrew Murton" w:date="2023-07-18T08:18:00Z">
            <w:rPr>
              <w:rStyle w:val="CommentReference"/>
            </w:rPr>
          </w:rPrChange>
        </w:rPr>
        <w:commentReference w:id="1060"/>
      </w:r>
      <w:commentRangeEnd w:id="1061"/>
      <w:r w:rsidR="00037BB3" w:rsidRPr="00A167AC">
        <w:rPr>
          <w:rStyle w:val="CommentReference"/>
          <w:sz w:val="22"/>
          <w:szCs w:val="22"/>
          <w:rPrChange w:id="1072" w:author="Andrew Murton" w:date="2023-07-18T08:18:00Z">
            <w:rPr>
              <w:rStyle w:val="CommentReference"/>
            </w:rPr>
          </w:rPrChange>
        </w:rPr>
        <w:commentReference w:id="1061"/>
      </w:r>
      <w:ins w:id="1073" w:author="Andrew Murton" w:date="2023-07-14T15:15:00Z">
        <w:r w:rsidR="00940029" w:rsidRPr="00A167AC">
          <w:rPr>
            <w:rPrChange w:id="1074" w:author="Andrew Murton" w:date="2023-07-18T08:18:00Z">
              <w:rPr>
                <w:sz w:val="23"/>
                <w:szCs w:val="23"/>
              </w:rPr>
            </w:rPrChange>
          </w:rPr>
          <w:t xml:space="preserve"> (‘she’</w:t>
        </w:r>
        <w:proofErr w:type="gramStart"/>
        <w:r w:rsidR="00940029" w:rsidRPr="00A167AC">
          <w:rPr>
            <w:rPrChange w:id="1075" w:author="Andrew Murton" w:date="2023-07-18T08:18:00Z">
              <w:rPr>
                <w:sz w:val="23"/>
                <w:szCs w:val="23"/>
              </w:rPr>
            </w:rPrChange>
          </w:rPr>
          <w:t>/‘</w:t>
        </w:r>
        <w:proofErr w:type="gramEnd"/>
        <w:r w:rsidR="00940029" w:rsidRPr="00A167AC">
          <w:rPr>
            <w:rPrChange w:id="1076" w:author="Andrew Murton" w:date="2023-07-18T08:18:00Z">
              <w:rPr>
                <w:sz w:val="23"/>
                <w:szCs w:val="23"/>
              </w:rPr>
            </w:rPrChange>
          </w:rPr>
          <w:t>her’/‘hers’</w:t>
        </w:r>
      </w:ins>
      <w:ins w:id="1077" w:author="Andrew Murton" w:date="2023-07-14T15:16:00Z">
        <w:r w:rsidR="00940029" w:rsidRPr="00A167AC">
          <w:rPr>
            <w:rPrChange w:id="1078" w:author="Andrew Murton" w:date="2023-07-18T08:18:00Z">
              <w:rPr>
                <w:sz w:val="23"/>
                <w:szCs w:val="23"/>
              </w:rPr>
            </w:rPrChange>
          </w:rPr>
          <w:t xml:space="preserve">) to describe </w:t>
        </w:r>
      </w:ins>
      <w:ins w:id="1079" w:author="Andrew Murton" w:date="2023-07-14T16:42:00Z">
        <w:r w:rsidR="00CD5D8D" w:rsidRPr="00A167AC">
          <w:rPr>
            <w:rPrChange w:id="1080" w:author="Andrew Murton" w:date="2023-07-18T08:18:00Z">
              <w:rPr>
                <w:sz w:val="23"/>
                <w:szCs w:val="23"/>
              </w:rPr>
            </w:rPrChange>
          </w:rPr>
          <w:t>her</w:t>
        </w:r>
      </w:ins>
      <w:ins w:id="1081" w:author="Andrew Murton" w:date="2023-07-14T15:21:00Z">
        <w:r w:rsidR="00940029" w:rsidRPr="00A167AC">
          <w:rPr>
            <w:rPrChange w:id="1082" w:author="Andrew Murton" w:date="2023-07-18T08:18:00Z">
              <w:rPr>
                <w:sz w:val="23"/>
                <w:szCs w:val="23"/>
              </w:rPr>
            </w:rPrChange>
          </w:rPr>
          <w:t xml:space="preserve"> </w:t>
        </w:r>
      </w:ins>
      <w:ins w:id="1083" w:author="Andrew Murton" w:date="2023-07-14T15:45:00Z">
        <w:r w:rsidR="007D3966" w:rsidRPr="00A167AC">
          <w:rPr>
            <w:rPrChange w:id="1084" w:author="Andrew Murton" w:date="2023-07-18T08:18:00Z">
              <w:rPr>
                <w:sz w:val="23"/>
                <w:szCs w:val="23"/>
              </w:rPr>
            </w:rPrChange>
          </w:rPr>
          <w:t>thoughts, feelings and actions</w:t>
        </w:r>
      </w:ins>
      <w:ins w:id="1085" w:author="Jo Halse" w:date="2023-07-04T15:08:00Z">
        <w:del w:id="1086" w:author="Andrew Murton" w:date="2023-07-14T15:22:00Z">
          <w:r w:rsidR="00800A3B" w:rsidRPr="00A167AC" w:rsidDel="0010157E">
            <w:rPr>
              <w:rPrChange w:id="1087" w:author="Andrew Murton" w:date="2023-07-18T08:18:00Z">
                <w:rPr>
                  <w:sz w:val="23"/>
                  <w:szCs w:val="23"/>
                </w:rPr>
              </w:rPrChange>
            </w:rPr>
            <w:delText>.</w:delText>
          </w:r>
        </w:del>
      </w:ins>
      <w:commentRangeEnd w:id="908"/>
      <w:del w:id="1088" w:author="Andrew Murton" w:date="2023-07-14T15:22:00Z">
        <w:r w:rsidR="009F1101" w:rsidRPr="00A167AC" w:rsidDel="0010157E">
          <w:rPr>
            <w:rStyle w:val="CommentReference"/>
            <w:sz w:val="22"/>
            <w:szCs w:val="22"/>
            <w:rPrChange w:id="1089" w:author="Andrew Murton" w:date="2023-07-18T08:18:00Z">
              <w:rPr>
                <w:rStyle w:val="CommentReference"/>
              </w:rPr>
            </w:rPrChange>
          </w:rPr>
          <w:commentReference w:id="908"/>
        </w:r>
      </w:del>
      <w:ins w:id="1090" w:author="Andrew Murton" w:date="2023-07-14T15:22:00Z">
        <w:r w:rsidR="0010157E" w:rsidRPr="00A167AC">
          <w:rPr>
            <w:rPrChange w:id="1091" w:author="Andrew Murton" w:date="2023-07-18T08:18:00Z">
              <w:rPr>
                <w:sz w:val="23"/>
                <w:szCs w:val="23"/>
              </w:rPr>
            </w:rPrChange>
          </w:rPr>
          <w:t>:</w:t>
        </w:r>
      </w:ins>
    </w:p>
    <w:p w14:paraId="0000001D" w14:textId="77777777" w:rsidR="00265B5E" w:rsidRPr="00A167AC" w:rsidRDefault="00265B5E" w:rsidP="004F5D7A">
      <w:pPr>
        <w:spacing w:line="360" w:lineRule="auto"/>
        <w:rPr>
          <w:rPrChange w:id="1092" w:author="Andrew Murton" w:date="2023-07-18T08:18:00Z">
            <w:rPr>
              <w:sz w:val="23"/>
              <w:szCs w:val="23"/>
            </w:rPr>
          </w:rPrChange>
        </w:rPr>
      </w:pPr>
    </w:p>
    <w:p w14:paraId="0000001E" w14:textId="5C929F56" w:rsidR="00265B5E" w:rsidRPr="00A167AC" w:rsidRDefault="00000000">
      <w:pPr>
        <w:spacing w:line="360" w:lineRule="auto"/>
        <w:ind w:left="369" w:right="369"/>
        <w:rPr>
          <w:i/>
          <w:rPrChange w:id="1093" w:author="Andrew Murton" w:date="2023-07-18T08:18:00Z">
            <w:rPr>
              <w:i/>
              <w:sz w:val="23"/>
              <w:szCs w:val="23"/>
            </w:rPr>
          </w:rPrChange>
        </w:rPr>
        <w:pPrChange w:id="1094" w:author="Jo Halse" w:date="2023-07-04T15:09:00Z">
          <w:pPr>
            <w:spacing w:line="360" w:lineRule="auto"/>
          </w:pPr>
        </w:pPrChange>
      </w:pPr>
      <w:commentRangeStart w:id="1095"/>
      <w:r w:rsidRPr="00A167AC">
        <w:rPr>
          <w:i/>
          <w:rPrChange w:id="1096" w:author="Andrew Murton" w:date="2023-07-18T08:18:00Z">
            <w:rPr>
              <w:i/>
              <w:sz w:val="23"/>
              <w:szCs w:val="23"/>
            </w:rPr>
          </w:rPrChange>
        </w:rPr>
        <w:t>She feels anxious. Her footsteps echo down the passage</w:t>
      </w:r>
      <w:ins w:id="1097" w:author="Andrew Murton" w:date="2023-07-18T12:17:00Z">
        <w:r w:rsidR="00173FD4">
          <w:rPr>
            <w:i/>
          </w:rPr>
          <w:t>, which is</w:t>
        </w:r>
      </w:ins>
      <w:r w:rsidRPr="00A167AC">
        <w:rPr>
          <w:i/>
          <w:rPrChange w:id="1098" w:author="Andrew Murton" w:date="2023-07-18T08:18:00Z">
            <w:rPr>
              <w:i/>
              <w:sz w:val="23"/>
              <w:szCs w:val="23"/>
            </w:rPr>
          </w:rPrChange>
        </w:rPr>
        <w:t xml:space="preserve"> </w:t>
      </w:r>
      <w:del w:id="1099" w:author="Andrew Murton" w:date="2023-07-18T12:17:00Z">
        <w:r w:rsidRPr="00A167AC" w:rsidDel="00173FD4">
          <w:rPr>
            <w:i/>
            <w:rPrChange w:id="1100" w:author="Andrew Murton" w:date="2023-07-18T08:18:00Z">
              <w:rPr>
                <w:i/>
                <w:sz w:val="23"/>
                <w:szCs w:val="23"/>
              </w:rPr>
            </w:rPrChange>
          </w:rPr>
          <w:delText xml:space="preserve">and the walls are </w:delText>
        </w:r>
      </w:del>
      <w:r w:rsidRPr="00A167AC">
        <w:rPr>
          <w:i/>
          <w:rPrChange w:id="1101" w:author="Andrew Murton" w:date="2023-07-18T08:18:00Z">
            <w:rPr>
              <w:i/>
              <w:sz w:val="23"/>
              <w:szCs w:val="23"/>
            </w:rPr>
          </w:rPrChange>
        </w:rPr>
        <w:t xml:space="preserve">lined with photographs of their supposedly happy wedding. </w:t>
      </w:r>
      <w:commentRangeStart w:id="1102"/>
      <w:r w:rsidRPr="00A167AC">
        <w:rPr>
          <w:i/>
          <w:rPrChange w:id="1103" w:author="Andrew Murton" w:date="2023-07-18T08:18:00Z">
            <w:rPr>
              <w:i/>
              <w:sz w:val="23"/>
              <w:szCs w:val="23"/>
            </w:rPr>
          </w:rPrChange>
        </w:rPr>
        <w:t>Mr and Mrs Harold James they are.</w:t>
      </w:r>
      <w:commentRangeEnd w:id="1102"/>
      <w:r w:rsidR="00AC142B" w:rsidRPr="00A167AC">
        <w:rPr>
          <w:rStyle w:val="CommentReference"/>
          <w:sz w:val="22"/>
          <w:szCs w:val="22"/>
          <w:rPrChange w:id="1104" w:author="Andrew Murton" w:date="2023-07-18T08:18:00Z">
            <w:rPr>
              <w:rStyle w:val="CommentReference"/>
            </w:rPr>
          </w:rPrChange>
        </w:rPr>
        <w:commentReference w:id="1102"/>
      </w:r>
      <w:r w:rsidRPr="00A167AC">
        <w:rPr>
          <w:i/>
          <w:rPrChange w:id="1105" w:author="Andrew Murton" w:date="2023-07-18T08:18:00Z">
            <w:rPr>
              <w:i/>
              <w:sz w:val="23"/>
              <w:szCs w:val="23"/>
            </w:rPr>
          </w:rPrChange>
        </w:rPr>
        <w:t xml:space="preserve"> Her husband left in a rage and in a hurry. He has been gone for hours. He is angry </w:t>
      </w:r>
      <w:r w:rsidRPr="00A167AC">
        <w:rPr>
          <w:i/>
          <w:rPrChange w:id="1106" w:author="Andrew Murton" w:date="2023-07-18T08:18:00Z">
            <w:rPr>
              <w:i/>
              <w:sz w:val="23"/>
              <w:szCs w:val="23"/>
            </w:rPr>
          </w:rPrChange>
        </w:rPr>
        <w:lastRenderedPageBreak/>
        <w:t>because she would not transfer her inheritance to their joint bank account. She believes he is in the local bar, drinking away his sorrows. She believes he thinks she is no more than a pretty face.</w:t>
      </w:r>
      <w:del w:id="1107" w:author="Jo Halse" w:date="2023-07-04T15:09:00Z">
        <w:r w:rsidRPr="00A167AC" w:rsidDel="00800A3B">
          <w:rPr>
            <w:i/>
            <w:rPrChange w:id="1108" w:author="Andrew Murton" w:date="2023-07-18T08:18:00Z">
              <w:rPr>
                <w:i/>
                <w:sz w:val="23"/>
                <w:szCs w:val="23"/>
              </w:rPr>
            </w:rPrChange>
          </w:rPr>
          <w:delText xml:space="preserve"> </w:delText>
        </w:r>
      </w:del>
      <w:commentRangeEnd w:id="1095"/>
      <w:r w:rsidR="00BE229B">
        <w:rPr>
          <w:rStyle w:val="CommentReference"/>
        </w:rPr>
        <w:commentReference w:id="1095"/>
      </w:r>
    </w:p>
    <w:p w14:paraId="0000001F" w14:textId="77777777" w:rsidR="00265B5E" w:rsidRPr="00A167AC" w:rsidDel="00CD5D8D" w:rsidRDefault="00265B5E" w:rsidP="004F5D7A">
      <w:pPr>
        <w:spacing w:line="360" w:lineRule="auto"/>
        <w:rPr>
          <w:del w:id="1109" w:author="Andrew Murton" w:date="2023-07-14T16:34:00Z"/>
          <w:rPrChange w:id="1110" w:author="Andrew Murton" w:date="2023-07-18T08:18:00Z">
            <w:rPr>
              <w:del w:id="1111" w:author="Andrew Murton" w:date="2023-07-14T16:34:00Z"/>
              <w:sz w:val="23"/>
              <w:szCs w:val="23"/>
            </w:rPr>
          </w:rPrChange>
        </w:rPr>
      </w:pPr>
    </w:p>
    <w:p w14:paraId="00000020" w14:textId="64FEDEB4" w:rsidR="00265B5E" w:rsidRPr="00A167AC" w:rsidDel="0010157E" w:rsidRDefault="00000000" w:rsidP="004F5D7A">
      <w:pPr>
        <w:spacing w:line="360" w:lineRule="auto"/>
        <w:rPr>
          <w:del w:id="1112" w:author="Andrew Murton" w:date="2023-07-14T15:23:00Z"/>
          <w:rPrChange w:id="1113" w:author="Andrew Murton" w:date="2023-07-18T08:18:00Z">
            <w:rPr>
              <w:del w:id="1114" w:author="Andrew Murton" w:date="2023-07-14T15:23:00Z"/>
              <w:sz w:val="23"/>
              <w:szCs w:val="23"/>
            </w:rPr>
          </w:rPrChange>
        </w:rPr>
      </w:pPr>
      <w:del w:id="1115" w:author="Andrew Murton" w:date="2023-07-14T15:23:00Z">
        <w:r w:rsidRPr="00A167AC" w:rsidDel="0010157E">
          <w:rPr>
            <w:rPrChange w:id="1116" w:author="Andrew Murton" w:date="2023-07-18T08:18:00Z">
              <w:rPr>
                <w:sz w:val="23"/>
                <w:szCs w:val="23"/>
              </w:rPr>
            </w:rPrChange>
          </w:rPr>
          <w:delText>J</w:delText>
        </w:r>
      </w:del>
      <w:ins w:id="1117" w:author="Jo Halse" w:date="2023-07-04T12:32:00Z">
        <w:del w:id="1118" w:author="Andrew Murton" w:date="2023-07-14T15:23:00Z">
          <w:r w:rsidR="005F6147" w:rsidRPr="00A167AC" w:rsidDel="0010157E">
            <w:rPr>
              <w:rPrChange w:id="1119" w:author="Andrew Murton" w:date="2023-07-18T08:18:00Z">
                <w:rPr>
                  <w:sz w:val="23"/>
                  <w:szCs w:val="23"/>
                </w:rPr>
              </w:rPrChange>
            </w:rPr>
            <w:delText xml:space="preserve">. </w:delText>
          </w:r>
        </w:del>
      </w:ins>
      <w:del w:id="1120" w:author="Andrew Murton" w:date="2023-07-14T15:23:00Z">
        <w:r w:rsidRPr="00A167AC" w:rsidDel="0010157E">
          <w:rPr>
            <w:rPrChange w:id="1121" w:author="Andrew Murton" w:date="2023-07-18T08:18:00Z">
              <w:rPr>
                <w:sz w:val="23"/>
                <w:szCs w:val="23"/>
              </w:rPr>
            </w:rPrChange>
          </w:rPr>
          <w:delText>K</w:delText>
        </w:r>
      </w:del>
      <w:ins w:id="1122" w:author="Jo Halse" w:date="2023-07-04T12:32:00Z">
        <w:del w:id="1123" w:author="Andrew Murton" w:date="2023-07-14T15:23:00Z">
          <w:r w:rsidR="005F6147" w:rsidRPr="00A167AC" w:rsidDel="0010157E">
            <w:rPr>
              <w:rPrChange w:id="1124" w:author="Andrew Murton" w:date="2023-07-18T08:18:00Z">
                <w:rPr>
                  <w:sz w:val="23"/>
                  <w:szCs w:val="23"/>
                </w:rPr>
              </w:rPrChange>
            </w:rPr>
            <w:delText>.</w:delText>
          </w:r>
        </w:del>
      </w:ins>
      <w:del w:id="1125" w:author="Andrew Murton" w:date="2023-07-14T15:23:00Z">
        <w:r w:rsidRPr="00A167AC" w:rsidDel="0010157E">
          <w:rPr>
            <w:rPrChange w:id="1126" w:author="Andrew Murton" w:date="2023-07-18T08:18:00Z">
              <w:rPr>
                <w:sz w:val="23"/>
                <w:szCs w:val="23"/>
              </w:rPr>
            </w:rPrChange>
          </w:rPr>
          <w:delText xml:space="preserve"> Rowling </w:delText>
        </w:r>
      </w:del>
      <w:del w:id="1127" w:author="Andrew Murton" w:date="2023-07-14T14:11:00Z">
        <w:r w:rsidRPr="00A167AC" w:rsidDel="00412E47">
          <w:rPr>
            <w:rPrChange w:id="1128" w:author="Andrew Murton" w:date="2023-07-18T08:18:00Z">
              <w:rPr>
                <w:sz w:val="23"/>
                <w:szCs w:val="23"/>
              </w:rPr>
            </w:rPrChange>
          </w:rPr>
          <w:delText xml:space="preserve">chose </w:delText>
        </w:r>
      </w:del>
      <w:commentRangeStart w:id="1129"/>
      <w:del w:id="1130" w:author="Andrew Murton" w:date="2023-07-14T15:23:00Z">
        <w:r w:rsidRPr="00A167AC" w:rsidDel="0010157E">
          <w:rPr>
            <w:rPrChange w:id="1131" w:author="Andrew Murton" w:date="2023-07-18T08:18:00Z">
              <w:rPr>
                <w:sz w:val="23"/>
                <w:szCs w:val="23"/>
              </w:rPr>
            </w:rPrChange>
          </w:rPr>
          <w:delText xml:space="preserve">limited </w:delText>
        </w:r>
      </w:del>
      <w:ins w:id="1132" w:author="Jo Halse" w:date="2023-07-05T10:29:00Z">
        <w:del w:id="1133" w:author="Andrew Murton" w:date="2023-07-14T14:10:00Z">
          <w:r w:rsidR="002C7AB5" w:rsidRPr="00A167AC" w:rsidDel="00412E47">
            <w:rPr>
              <w:rPrChange w:id="1134" w:author="Andrew Murton" w:date="2023-07-18T08:18:00Z">
                <w:rPr>
                  <w:sz w:val="23"/>
                  <w:szCs w:val="23"/>
                </w:rPr>
              </w:rPrChange>
            </w:rPr>
            <w:delText>close</w:delText>
          </w:r>
        </w:del>
        <w:del w:id="1135" w:author="Andrew Murton" w:date="2023-07-14T15:23:00Z">
          <w:r w:rsidR="002C7AB5" w:rsidRPr="00A167AC" w:rsidDel="0010157E">
            <w:rPr>
              <w:rPrChange w:id="1136" w:author="Andrew Murton" w:date="2023-07-18T08:18:00Z">
                <w:rPr>
                  <w:sz w:val="23"/>
                  <w:szCs w:val="23"/>
                </w:rPr>
              </w:rPrChange>
            </w:rPr>
            <w:delText xml:space="preserve"> </w:delText>
          </w:r>
        </w:del>
      </w:ins>
      <w:del w:id="1137" w:author="Andrew Murton" w:date="2023-07-14T15:23:00Z">
        <w:r w:rsidRPr="00A167AC" w:rsidDel="0010157E">
          <w:rPr>
            <w:rPrChange w:id="1138" w:author="Andrew Murton" w:date="2023-07-18T08:18:00Z">
              <w:rPr>
                <w:sz w:val="23"/>
                <w:szCs w:val="23"/>
              </w:rPr>
            </w:rPrChange>
          </w:rPr>
          <w:delText xml:space="preserve">3rd </w:delText>
        </w:r>
      </w:del>
      <w:ins w:id="1139" w:author="Jo Halse" w:date="2023-07-04T12:29:00Z">
        <w:del w:id="1140" w:author="Andrew Murton" w:date="2023-07-14T15:23:00Z">
          <w:r w:rsidR="00770D10" w:rsidRPr="00A167AC" w:rsidDel="0010157E">
            <w:rPr>
              <w:rPrChange w:id="1141" w:author="Andrew Murton" w:date="2023-07-18T08:18:00Z">
                <w:rPr>
                  <w:sz w:val="23"/>
                  <w:szCs w:val="23"/>
                </w:rPr>
              </w:rPrChange>
            </w:rPr>
            <w:delText>third</w:delText>
          </w:r>
        </w:del>
        <w:del w:id="1142" w:author="Andrew Murton" w:date="2023-07-14T14:11:00Z">
          <w:r w:rsidR="00770D10" w:rsidRPr="00A167AC" w:rsidDel="00412E47">
            <w:rPr>
              <w:rPrChange w:id="1143" w:author="Andrew Murton" w:date="2023-07-18T08:18:00Z">
                <w:rPr>
                  <w:sz w:val="23"/>
                  <w:szCs w:val="23"/>
                </w:rPr>
              </w:rPrChange>
            </w:rPr>
            <w:delText xml:space="preserve"> </w:delText>
          </w:r>
        </w:del>
      </w:ins>
      <w:del w:id="1144" w:author="Andrew Murton" w:date="2023-07-14T15:23:00Z">
        <w:r w:rsidRPr="00A167AC" w:rsidDel="0010157E">
          <w:rPr>
            <w:rPrChange w:id="1145" w:author="Andrew Murton" w:date="2023-07-18T08:18:00Z">
              <w:rPr>
                <w:sz w:val="23"/>
                <w:szCs w:val="23"/>
              </w:rPr>
            </w:rPrChange>
          </w:rPr>
          <w:delText xml:space="preserve">person </w:delText>
        </w:r>
        <w:commentRangeEnd w:id="1129"/>
        <w:r w:rsidR="00850603" w:rsidRPr="00A167AC" w:rsidDel="0010157E">
          <w:rPr>
            <w:rStyle w:val="CommentReference"/>
            <w:sz w:val="22"/>
            <w:szCs w:val="22"/>
            <w:rPrChange w:id="1146" w:author="Andrew Murton" w:date="2023-07-18T08:18:00Z">
              <w:rPr>
                <w:rStyle w:val="CommentReference"/>
              </w:rPr>
            </w:rPrChange>
          </w:rPr>
          <w:commentReference w:id="1129"/>
        </w:r>
      </w:del>
      <w:del w:id="1147" w:author="Andrew Murton" w:date="2023-07-14T14:12:00Z">
        <w:r w:rsidRPr="00A167AC" w:rsidDel="00412E47">
          <w:rPr>
            <w:rPrChange w:id="1148" w:author="Andrew Murton" w:date="2023-07-18T08:18:00Z">
              <w:rPr>
                <w:sz w:val="23"/>
                <w:szCs w:val="23"/>
              </w:rPr>
            </w:rPrChange>
          </w:rPr>
          <w:delText xml:space="preserve">for </w:delText>
        </w:r>
      </w:del>
      <w:del w:id="1149" w:author="Andrew Murton" w:date="2023-07-14T15:23:00Z">
        <w:r w:rsidRPr="00A167AC" w:rsidDel="0010157E">
          <w:rPr>
            <w:rPrChange w:id="1150" w:author="Andrew Murton" w:date="2023-07-18T08:18:00Z">
              <w:rPr>
                <w:sz w:val="23"/>
                <w:szCs w:val="23"/>
              </w:rPr>
            </w:rPrChange>
          </w:rPr>
          <w:delText xml:space="preserve">her </w:delText>
        </w:r>
        <w:r w:rsidRPr="00A167AC" w:rsidDel="0010157E">
          <w:rPr>
            <w:i/>
            <w:iCs/>
            <w:rPrChange w:id="1151" w:author="Andrew Murton" w:date="2023-07-18T08:18:00Z">
              <w:rPr>
                <w:sz w:val="23"/>
                <w:szCs w:val="23"/>
              </w:rPr>
            </w:rPrChange>
          </w:rPr>
          <w:delText>Harry Potter</w:delText>
        </w:r>
        <w:r w:rsidRPr="00A167AC" w:rsidDel="0010157E">
          <w:rPr>
            <w:rPrChange w:id="1152" w:author="Andrew Murton" w:date="2023-07-18T08:18:00Z">
              <w:rPr>
                <w:sz w:val="23"/>
                <w:szCs w:val="23"/>
              </w:rPr>
            </w:rPrChange>
          </w:rPr>
          <w:delText xml:space="preserve"> Series</w:delText>
        </w:r>
      </w:del>
      <w:ins w:id="1153" w:author="Jo Halse" w:date="2023-07-04T12:32:00Z">
        <w:del w:id="1154" w:author="Andrew Murton" w:date="2023-07-14T15:23:00Z">
          <w:r w:rsidR="005F6147" w:rsidRPr="00A167AC" w:rsidDel="0010157E">
            <w:rPr>
              <w:rPrChange w:id="1155" w:author="Andrew Murton" w:date="2023-07-18T08:18:00Z">
                <w:rPr>
                  <w:sz w:val="23"/>
                  <w:szCs w:val="23"/>
                </w:rPr>
              </w:rPrChange>
            </w:rPr>
            <w:delText>series</w:delText>
          </w:r>
        </w:del>
      </w:ins>
      <w:del w:id="1156" w:author="Andrew Murton" w:date="2023-07-14T15:23:00Z">
        <w:r w:rsidRPr="00A167AC" w:rsidDel="0010157E">
          <w:rPr>
            <w:rPrChange w:id="1157" w:author="Andrew Murton" w:date="2023-07-18T08:18:00Z">
              <w:rPr>
                <w:sz w:val="23"/>
                <w:szCs w:val="23"/>
              </w:rPr>
            </w:rPrChange>
          </w:rPr>
          <w:delText xml:space="preserve">. </w:delText>
        </w:r>
        <w:commentRangeStart w:id="1158"/>
        <w:r w:rsidRPr="00A167AC" w:rsidDel="0010157E">
          <w:rPr>
            <w:rPrChange w:id="1159" w:author="Andrew Murton" w:date="2023-07-18T08:18:00Z">
              <w:rPr>
                <w:sz w:val="23"/>
                <w:szCs w:val="23"/>
              </w:rPr>
            </w:rPrChange>
          </w:rPr>
          <w:delText>So in a sense, Harry Potter holds the camera in this series</w:delText>
        </w:r>
        <w:commentRangeEnd w:id="1158"/>
        <w:r w:rsidR="00412E47" w:rsidRPr="00A167AC" w:rsidDel="0010157E">
          <w:rPr>
            <w:rStyle w:val="CommentReference"/>
            <w:sz w:val="22"/>
            <w:szCs w:val="22"/>
            <w:rPrChange w:id="1160" w:author="Andrew Murton" w:date="2023-07-18T08:18:00Z">
              <w:rPr>
                <w:rStyle w:val="CommentReference"/>
              </w:rPr>
            </w:rPrChange>
          </w:rPr>
          <w:commentReference w:id="1158"/>
        </w:r>
        <w:r w:rsidRPr="00A167AC" w:rsidDel="0010157E">
          <w:rPr>
            <w:rPrChange w:id="1161" w:author="Andrew Murton" w:date="2023-07-18T08:18:00Z">
              <w:rPr>
                <w:sz w:val="23"/>
                <w:szCs w:val="23"/>
              </w:rPr>
            </w:rPrChange>
          </w:rPr>
          <w:delText>.</w:delText>
        </w:r>
      </w:del>
    </w:p>
    <w:p w14:paraId="00000021" w14:textId="77777777" w:rsidR="00265B5E" w:rsidRPr="00A167AC" w:rsidRDefault="00265B5E" w:rsidP="004F5D7A">
      <w:pPr>
        <w:spacing w:line="360" w:lineRule="auto"/>
        <w:rPr>
          <w:b/>
          <w:rPrChange w:id="1162" w:author="Andrew Murton" w:date="2023-07-18T08:18:00Z">
            <w:rPr>
              <w:b/>
              <w:sz w:val="23"/>
              <w:szCs w:val="23"/>
            </w:rPr>
          </w:rPrChange>
        </w:rPr>
      </w:pPr>
    </w:p>
    <w:p w14:paraId="00000022" w14:textId="1C4AF7CB" w:rsidR="00265B5E" w:rsidRPr="00A167AC" w:rsidDel="00CD5D8D" w:rsidRDefault="00000000" w:rsidP="004F5D7A">
      <w:pPr>
        <w:spacing w:line="360" w:lineRule="auto"/>
        <w:rPr>
          <w:del w:id="1163" w:author="Andrew Murton" w:date="2023-07-14T16:33:00Z"/>
          <w:b/>
          <w:rPrChange w:id="1164" w:author="Andrew Murton" w:date="2023-07-18T08:18:00Z">
            <w:rPr>
              <w:del w:id="1165" w:author="Andrew Murton" w:date="2023-07-14T16:33:00Z"/>
              <w:b/>
              <w:sz w:val="23"/>
              <w:szCs w:val="23"/>
            </w:rPr>
          </w:rPrChange>
        </w:rPr>
      </w:pPr>
      <w:commentRangeStart w:id="1166"/>
      <w:del w:id="1167" w:author="Andrew Murton" w:date="2023-07-14T16:33:00Z">
        <w:r w:rsidRPr="00A167AC" w:rsidDel="00CD5D8D">
          <w:rPr>
            <w:b/>
            <w:rPrChange w:id="1168" w:author="Andrew Murton" w:date="2023-07-18T08:18:00Z">
              <w:rPr>
                <w:b/>
                <w:sz w:val="23"/>
                <w:szCs w:val="23"/>
              </w:rPr>
            </w:rPrChange>
          </w:rPr>
          <w:delText>Who do you want to hold the camera?</w:delText>
        </w:r>
      </w:del>
    </w:p>
    <w:p w14:paraId="00000023" w14:textId="0310E491" w:rsidR="00265B5E" w:rsidRPr="00A167AC" w:rsidDel="00CD5D8D" w:rsidRDefault="00265B5E" w:rsidP="004F5D7A">
      <w:pPr>
        <w:spacing w:line="360" w:lineRule="auto"/>
        <w:rPr>
          <w:del w:id="1169" w:author="Andrew Murton" w:date="2023-07-14T16:33:00Z"/>
          <w:rPrChange w:id="1170" w:author="Andrew Murton" w:date="2023-07-18T08:18:00Z">
            <w:rPr>
              <w:del w:id="1171" w:author="Andrew Murton" w:date="2023-07-14T16:33:00Z"/>
              <w:sz w:val="23"/>
              <w:szCs w:val="23"/>
            </w:rPr>
          </w:rPrChange>
        </w:rPr>
      </w:pPr>
    </w:p>
    <w:p w14:paraId="00000024" w14:textId="3AA9F774" w:rsidR="00265B5E" w:rsidRPr="00A167AC" w:rsidDel="00CD5D8D" w:rsidRDefault="00000000" w:rsidP="004F5D7A">
      <w:pPr>
        <w:spacing w:line="360" w:lineRule="auto"/>
        <w:rPr>
          <w:del w:id="1172" w:author="Andrew Murton" w:date="2023-07-14T16:33:00Z"/>
          <w:rPrChange w:id="1173" w:author="Andrew Murton" w:date="2023-07-18T08:18:00Z">
            <w:rPr>
              <w:del w:id="1174" w:author="Andrew Murton" w:date="2023-07-14T16:33:00Z"/>
              <w:sz w:val="23"/>
              <w:szCs w:val="23"/>
            </w:rPr>
          </w:rPrChange>
        </w:rPr>
      </w:pPr>
      <w:del w:id="1175" w:author="Andrew Murton" w:date="2023-07-14T16:33:00Z">
        <w:r w:rsidRPr="00A167AC" w:rsidDel="00CD5D8D">
          <w:rPr>
            <w:rPrChange w:id="1176" w:author="Andrew Murton" w:date="2023-07-18T08:18:00Z">
              <w:rPr>
                <w:sz w:val="23"/>
                <w:szCs w:val="23"/>
              </w:rPr>
            </w:rPrChange>
          </w:rPr>
          <w:delText>Now, let’s take the camera from the wife and give it to the assassin</w:delText>
        </w:r>
      </w:del>
      <w:ins w:id="1177" w:author="Jo Halse" w:date="2023-07-04T15:11:00Z">
        <w:del w:id="1178" w:author="Andrew Murton" w:date="2023-07-14T16:33:00Z">
          <w:r w:rsidR="00FA2FD5" w:rsidRPr="00A167AC" w:rsidDel="00CD5D8D">
            <w:rPr>
              <w:rPrChange w:id="1179" w:author="Andrew Murton" w:date="2023-07-18T08:18:00Z">
                <w:rPr>
                  <w:sz w:val="23"/>
                  <w:szCs w:val="23"/>
                </w:rPr>
              </w:rPrChange>
            </w:rPr>
            <w:delText>.</w:delText>
          </w:r>
        </w:del>
      </w:ins>
      <w:del w:id="1180" w:author="Andrew Murton" w:date="2023-07-14T16:33:00Z">
        <w:r w:rsidRPr="00A167AC" w:rsidDel="00CD5D8D">
          <w:rPr>
            <w:rPrChange w:id="1181" w:author="Andrew Murton" w:date="2023-07-18T08:18:00Z">
              <w:rPr>
                <w:sz w:val="23"/>
                <w:szCs w:val="23"/>
              </w:rPr>
            </w:rPrChange>
          </w:rPr>
          <w:delText>:</w:delText>
        </w:r>
      </w:del>
    </w:p>
    <w:p w14:paraId="00000025" w14:textId="2586E54C" w:rsidR="00265B5E" w:rsidRPr="00A167AC" w:rsidDel="00CD5D8D" w:rsidRDefault="00265B5E" w:rsidP="004F5D7A">
      <w:pPr>
        <w:spacing w:line="360" w:lineRule="auto"/>
        <w:rPr>
          <w:del w:id="1182" w:author="Andrew Murton" w:date="2023-07-14T16:33:00Z"/>
          <w:i/>
          <w:rPrChange w:id="1183" w:author="Andrew Murton" w:date="2023-07-18T08:18:00Z">
            <w:rPr>
              <w:del w:id="1184" w:author="Andrew Murton" w:date="2023-07-14T16:33:00Z"/>
              <w:i/>
              <w:sz w:val="23"/>
              <w:szCs w:val="23"/>
            </w:rPr>
          </w:rPrChange>
        </w:rPr>
      </w:pPr>
    </w:p>
    <w:p w14:paraId="00000026" w14:textId="4D4B36A6" w:rsidR="00265B5E" w:rsidRPr="00A167AC" w:rsidDel="00CD5D8D" w:rsidRDefault="00000000">
      <w:pPr>
        <w:spacing w:line="360" w:lineRule="auto"/>
        <w:ind w:left="369" w:right="369"/>
        <w:rPr>
          <w:del w:id="1185" w:author="Andrew Murton" w:date="2023-07-14T16:33:00Z"/>
          <w:rPrChange w:id="1186" w:author="Andrew Murton" w:date="2023-07-18T08:18:00Z">
            <w:rPr>
              <w:del w:id="1187" w:author="Andrew Murton" w:date="2023-07-14T16:33:00Z"/>
              <w:sz w:val="23"/>
              <w:szCs w:val="23"/>
            </w:rPr>
          </w:rPrChange>
        </w:rPr>
        <w:pPrChange w:id="1188" w:author="Jo Halse" w:date="2023-07-04T15:11:00Z">
          <w:pPr>
            <w:spacing w:line="360" w:lineRule="auto"/>
          </w:pPr>
        </w:pPrChange>
      </w:pPr>
      <w:del w:id="1189" w:author="Andrew Murton" w:date="2023-07-14T16:33:00Z">
        <w:r w:rsidRPr="00A167AC" w:rsidDel="00CD5D8D">
          <w:rPr>
            <w:i/>
            <w:rPrChange w:id="1190" w:author="Andrew Murton" w:date="2023-07-18T08:18:00Z">
              <w:rPr>
                <w:i/>
                <w:sz w:val="23"/>
                <w:szCs w:val="23"/>
              </w:rPr>
            </w:rPrChange>
          </w:rPr>
          <w:delText>Another of these greedy men came to see me today. I have no sympathy for him. He wants his wife bumped off. He wants her money. I have no sympathy for her either. I am a professional.</w:delText>
        </w:r>
      </w:del>
    </w:p>
    <w:p w14:paraId="00000027" w14:textId="597C6388" w:rsidR="00265B5E" w:rsidRPr="00A167AC" w:rsidDel="00CD5D8D" w:rsidRDefault="00265B5E" w:rsidP="004F5D7A">
      <w:pPr>
        <w:spacing w:line="360" w:lineRule="auto"/>
        <w:rPr>
          <w:del w:id="1191" w:author="Andrew Murton" w:date="2023-07-14T16:33:00Z"/>
          <w:rPrChange w:id="1192" w:author="Andrew Murton" w:date="2023-07-18T08:18:00Z">
            <w:rPr>
              <w:del w:id="1193" w:author="Andrew Murton" w:date="2023-07-14T16:33:00Z"/>
              <w:sz w:val="23"/>
              <w:szCs w:val="23"/>
            </w:rPr>
          </w:rPrChange>
        </w:rPr>
      </w:pPr>
    </w:p>
    <w:p w14:paraId="00000028" w14:textId="14034175" w:rsidR="00265B5E" w:rsidRPr="00A167AC" w:rsidDel="00CD5D8D" w:rsidRDefault="00265B5E" w:rsidP="004F5D7A">
      <w:pPr>
        <w:spacing w:line="360" w:lineRule="auto"/>
        <w:rPr>
          <w:del w:id="1194" w:author="Andrew Murton" w:date="2023-07-14T16:33:00Z"/>
          <w:rPrChange w:id="1195" w:author="Andrew Murton" w:date="2023-07-18T08:18:00Z">
            <w:rPr>
              <w:del w:id="1196" w:author="Andrew Murton" w:date="2023-07-14T16:33:00Z"/>
              <w:sz w:val="23"/>
              <w:szCs w:val="23"/>
            </w:rPr>
          </w:rPrChange>
        </w:rPr>
      </w:pPr>
    </w:p>
    <w:p w14:paraId="00000029" w14:textId="39CD2E03" w:rsidR="00265B5E" w:rsidRPr="00A167AC" w:rsidDel="00CD5D8D" w:rsidRDefault="00000000" w:rsidP="004F5D7A">
      <w:pPr>
        <w:spacing w:line="360" w:lineRule="auto"/>
        <w:rPr>
          <w:del w:id="1197" w:author="Andrew Murton" w:date="2023-07-14T16:42:00Z"/>
          <w:rPrChange w:id="1198" w:author="Andrew Murton" w:date="2023-07-18T08:18:00Z">
            <w:rPr>
              <w:del w:id="1199" w:author="Andrew Murton" w:date="2023-07-14T16:42:00Z"/>
              <w:sz w:val="23"/>
              <w:szCs w:val="23"/>
            </w:rPr>
          </w:rPrChange>
        </w:rPr>
      </w:pPr>
      <w:del w:id="1200" w:author="Andrew Murton" w:date="2023-07-14T16:33:00Z">
        <w:r w:rsidRPr="00A167AC" w:rsidDel="00CD5D8D">
          <w:rPr>
            <w:rPrChange w:id="1201" w:author="Andrew Murton" w:date="2023-07-18T08:18:00Z">
              <w:rPr>
                <w:sz w:val="23"/>
                <w:szCs w:val="23"/>
              </w:rPr>
            </w:rPrChange>
          </w:rPr>
          <w:delText xml:space="preserve">Do you like the assassin? </w:delText>
        </w:r>
      </w:del>
      <w:del w:id="1202" w:author="Andrew Murton" w:date="2023-07-14T13:16:00Z">
        <w:r w:rsidRPr="00A167AC" w:rsidDel="00AC142B">
          <w:rPr>
            <w:rPrChange w:id="1203" w:author="Andrew Murton" w:date="2023-07-18T08:18:00Z">
              <w:rPr>
                <w:sz w:val="23"/>
                <w:szCs w:val="23"/>
              </w:rPr>
            </w:rPrChange>
          </w:rPr>
          <w:delText xml:space="preserve">Do </w:delText>
        </w:r>
      </w:del>
      <w:del w:id="1204" w:author="Andrew Murton" w:date="2023-07-14T16:33:00Z">
        <w:r w:rsidRPr="00A167AC" w:rsidDel="00CD5D8D">
          <w:rPr>
            <w:rPrChange w:id="1205" w:author="Andrew Murton" w:date="2023-07-18T08:18:00Z">
              <w:rPr>
                <w:sz w:val="23"/>
                <w:szCs w:val="23"/>
              </w:rPr>
            </w:rPrChange>
          </w:rPr>
          <w:delText xml:space="preserve">you want to write a whole novel from his perspective? Deciding who </w:delText>
        </w:r>
      </w:del>
      <w:del w:id="1206" w:author="Andrew Murton" w:date="2023-07-14T15:48:00Z">
        <w:r w:rsidRPr="00A167AC" w:rsidDel="007D3966">
          <w:rPr>
            <w:rPrChange w:id="1207" w:author="Andrew Murton" w:date="2023-07-18T08:18:00Z">
              <w:rPr>
                <w:sz w:val="23"/>
                <w:szCs w:val="23"/>
              </w:rPr>
            </w:rPrChange>
          </w:rPr>
          <w:delText>you give</w:delText>
        </w:r>
      </w:del>
      <w:del w:id="1208" w:author="Andrew Murton" w:date="2023-07-14T16:33:00Z">
        <w:r w:rsidRPr="00A167AC" w:rsidDel="00CD5D8D">
          <w:rPr>
            <w:rPrChange w:id="1209" w:author="Andrew Murton" w:date="2023-07-18T08:18:00Z">
              <w:rPr>
                <w:sz w:val="23"/>
                <w:szCs w:val="23"/>
              </w:rPr>
            </w:rPrChange>
          </w:rPr>
          <w:delText xml:space="preserve"> the camera </w:delText>
        </w:r>
      </w:del>
      <w:del w:id="1210" w:author="Andrew Murton" w:date="2023-07-14T15:48:00Z">
        <w:r w:rsidRPr="00A167AC" w:rsidDel="007D3966">
          <w:rPr>
            <w:rPrChange w:id="1211" w:author="Andrew Murton" w:date="2023-07-18T08:18:00Z">
              <w:rPr>
                <w:sz w:val="23"/>
                <w:szCs w:val="23"/>
              </w:rPr>
            </w:rPrChange>
          </w:rPr>
          <w:delText xml:space="preserve">to </w:delText>
        </w:r>
      </w:del>
      <w:del w:id="1212" w:author="Andrew Murton" w:date="2023-07-14T16:33:00Z">
        <w:r w:rsidRPr="00A167AC" w:rsidDel="00CD5D8D">
          <w:rPr>
            <w:rPrChange w:id="1213" w:author="Andrew Murton" w:date="2023-07-18T08:18:00Z">
              <w:rPr>
                <w:sz w:val="23"/>
                <w:szCs w:val="23"/>
              </w:rPr>
            </w:rPrChange>
          </w:rPr>
          <w:delText xml:space="preserve">dramatically changes the tone of what you write and also how events unfold. </w:delText>
        </w:r>
        <w:commentRangeEnd w:id="1166"/>
        <w:r w:rsidR="00907EEE" w:rsidRPr="00A167AC" w:rsidDel="00CD5D8D">
          <w:rPr>
            <w:rStyle w:val="CommentReference"/>
            <w:sz w:val="22"/>
            <w:szCs w:val="22"/>
            <w:rPrChange w:id="1214" w:author="Andrew Murton" w:date="2023-07-18T08:18:00Z">
              <w:rPr>
                <w:rStyle w:val="CommentReference"/>
              </w:rPr>
            </w:rPrChange>
          </w:rPr>
          <w:commentReference w:id="1166"/>
        </w:r>
      </w:del>
      <w:commentRangeStart w:id="1215"/>
      <w:del w:id="1216" w:author="Andrew Murton" w:date="2023-07-14T16:36:00Z">
        <w:r w:rsidRPr="00A167AC" w:rsidDel="00CD5D8D">
          <w:rPr>
            <w:rPrChange w:id="1217" w:author="Andrew Murton" w:date="2023-07-18T08:18:00Z">
              <w:rPr>
                <w:sz w:val="23"/>
                <w:szCs w:val="23"/>
              </w:rPr>
            </w:rPrChange>
          </w:rPr>
          <w:delText xml:space="preserve">When you are </w:delText>
        </w:r>
      </w:del>
      <w:del w:id="1218" w:author="Andrew Murton" w:date="2023-07-14T13:15:00Z">
        <w:r w:rsidRPr="00A167AC" w:rsidDel="00AC142B">
          <w:rPr>
            <w:rPrChange w:id="1219" w:author="Andrew Murton" w:date="2023-07-18T08:18:00Z">
              <w:rPr>
                <w:sz w:val="23"/>
                <w:szCs w:val="23"/>
              </w:rPr>
            </w:rPrChange>
          </w:rPr>
          <w:delText>deciding to</w:delText>
        </w:r>
      </w:del>
      <w:del w:id="1220" w:author="Andrew Murton" w:date="2023-07-14T16:36:00Z">
        <w:r w:rsidRPr="00A167AC" w:rsidDel="00CD5D8D">
          <w:rPr>
            <w:rPrChange w:id="1221" w:author="Andrew Murton" w:date="2023-07-18T08:18:00Z">
              <w:rPr>
                <w:sz w:val="23"/>
                <w:szCs w:val="23"/>
              </w:rPr>
            </w:rPrChange>
          </w:rPr>
          <w:delText xml:space="preserve"> use first person or </w:delText>
        </w:r>
      </w:del>
      <w:del w:id="1222" w:author="Andrew Murton" w:date="2023-07-14T13:17:00Z">
        <w:r w:rsidRPr="00A167AC" w:rsidDel="00AC142B">
          <w:rPr>
            <w:rPrChange w:id="1223" w:author="Andrew Murton" w:date="2023-07-18T08:18:00Z">
              <w:rPr>
                <w:sz w:val="23"/>
                <w:szCs w:val="23"/>
              </w:rPr>
            </w:rPrChange>
          </w:rPr>
          <w:delText xml:space="preserve">close </w:delText>
        </w:r>
      </w:del>
      <w:del w:id="1224" w:author="Andrew Murton" w:date="2023-07-14T16:36:00Z">
        <w:r w:rsidRPr="00A167AC" w:rsidDel="00CD5D8D">
          <w:rPr>
            <w:rPrChange w:id="1225" w:author="Andrew Murton" w:date="2023-07-18T08:18:00Z">
              <w:rPr>
                <w:sz w:val="23"/>
                <w:szCs w:val="23"/>
              </w:rPr>
            </w:rPrChange>
          </w:rPr>
          <w:delText>third</w:delText>
        </w:r>
      </w:del>
      <w:ins w:id="1226" w:author="Jo Halse" w:date="2023-07-04T15:16:00Z">
        <w:del w:id="1227" w:author="Andrew Murton" w:date="2023-07-14T16:36:00Z">
          <w:r w:rsidR="00FA2FD5" w:rsidRPr="00A167AC" w:rsidDel="00CD5D8D">
            <w:rPr>
              <w:rPrChange w:id="1228" w:author="Andrew Murton" w:date="2023-07-18T08:18:00Z">
                <w:rPr>
                  <w:sz w:val="23"/>
                  <w:szCs w:val="23"/>
                </w:rPr>
              </w:rPrChange>
            </w:rPr>
            <w:delText>,</w:delText>
          </w:r>
        </w:del>
      </w:ins>
      <w:del w:id="1229" w:author="Andrew Murton" w:date="2023-07-14T16:36:00Z">
        <w:r w:rsidRPr="00A167AC" w:rsidDel="00CD5D8D">
          <w:rPr>
            <w:rPrChange w:id="1230" w:author="Andrew Murton" w:date="2023-07-18T08:18:00Z">
              <w:rPr>
                <w:sz w:val="23"/>
                <w:szCs w:val="23"/>
              </w:rPr>
            </w:rPrChange>
          </w:rPr>
          <w:delText xml:space="preserve"> generally you </w:delText>
        </w:r>
      </w:del>
      <w:del w:id="1231" w:author="Andrew Murton" w:date="2023-07-14T13:14:00Z">
        <w:r w:rsidRPr="00A167AC" w:rsidDel="00AC142B">
          <w:rPr>
            <w:rPrChange w:id="1232" w:author="Andrew Murton" w:date="2023-07-18T08:18:00Z">
              <w:rPr>
                <w:sz w:val="23"/>
                <w:szCs w:val="23"/>
              </w:rPr>
            </w:rPrChange>
          </w:rPr>
          <w:delText xml:space="preserve">would </w:delText>
        </w:r>
      </w:del>
      <w:ins w:id="1233" w:author="Jo Halse" w:date="2023-07-04T15:17:00Z">
        <w:del w:id="1234" w:author="Andrew Murton" w:date="2023-07-14T15:49:00Z">
          <w:r w:rsidR="00FA2FD5" w:rsidRPr="00A167AC" w:rsidDel="007D3966">
            <w:rPr>
              <w:rPrChange w:id="1235" w:author="Andrew Murton" w:date="2023-07-18T08:18:00Z">
                <w:rPr>
                  <w:sz w:val="23"/>
                  <w:szCs w:val="23"/>
                </w:rPr>
              </w:rPrChange>
            </w:rPr>
            <w:delText xml:space="preserve">generally </w:delText>
          </w:r>
        </w:del>
      </w:ins>
      <w:del w:id="1236" w:author="Andrew Murton" w:date="2023-07-14T15:49:00Z">
        <w:r w:rsidRPr="00A167AC" w:rsidDel="007D3966">
          <w:rPr>
            <w:rPrChange w:id="1237" w:author="Andrew Murton" w:date="2023-07-18T08:18:00Z">
              <w:rPr>
                <w:sz w:val="23"/>
                <w:szCs w:val="23"/>
              </w:rPr>
            </w:rPrChange>
          </w:rPr>
          <w:delText>choose to give the camera to</w:delText>
        </w:r>
      </w:del>
      <w:del w:id="1238" w:author="Andrew Murton" w:date="2023-07-14T16:36:00Z">
        <w:r w:rsidRPr="00A167AC" w:rsidDel="00CD5D8D">
          <w:rPr>
            <w:rPrChange w:id="1239" w:author="Andrew Murton" w:date="2023-07-18T08:18:00Z">
              <w:rPr>
                <w:sz w:val="23"/>
                <w:szCs w:val="23"/>
              </w:rPr>
            </w:rPrChange>
          </w:rPr>
          <w:delText xml:space="preserve"> the </w:delText>
        </w:r>
      </w:del>
      <w:del w:id="1240" w:author="Andrew Murton" w:date="2023-07-14T15:50:00Z">
        <w:r w:rsidRPr="00A167AC" w:rsidDel="007D3966">
          <w:rPr>
            <w:rPrChange w:id="1241" w:author="Andrew Murton" w:date="2023-07-18T08:18:00Z">
              <w:rPr>
                <w:sz w:val="23"/>
                <w:szCs w:val="23"/>
              </w:rPr>
            </w:rPrChange>
          </w:rPr>
          <w:delText>character you identify as</w:delText>
        </w:r>
      </w:del>
      <w:del w:id="1242" w:author="Andrew Murton" w:date="2023-07-14T16:36:00Z">
        <w:r w:rsidRPr="00A167AC" w:rsidDel="00CD5D8D">
          <w:rPr>
            <w:rPrChange w:id="1243" w:author="Andrew Murton" w:date="2023-07-18T08:18:00Z">
              <w:rPr>
                <w:sz w:val="23"/>
                <w:szCs w:val="23"/>
              </w:rPr>
            </w:rPrChange>
          </w:rPr>
          <w:delText xml:space="preserve"> your main character</w:delText>
        </w:r>
      </w:del>
      <w:ins w:id="1244" w:author="Jo Halse" w:date="2023-07-04T15:17:00Z">
        <w:del w:id="1245" w:author="Andrew Murton" w:date="2023-07-14T14:53:00Z">
          <w:r w:rsidR="00FA2FD5" w:rsidRPr="00A167AC" w:rsidDel="00860919">
            <w:rPr>
              <w:rPrChange w:id="1246" w:author="Andrew Murton" w:date="2023-07-18T08:18:00Z">
                <w:rPr>
                  <w:sz w:val="23"/>
                  <w:szCs w:val="23"/>
                </w:rPr>
              </w:rPrChange>
            </w:rPr>
            <w:delText>.</w:delText>
          </w:r>
        </w:del>
      </w:ins>
      <w:del w:id="1247" w:author="Andrew Murton" w:date="2023-07-14T15:51:00Z">
        <w:r w:rsidRPr="00A167AC" w:rsidDel="007D3966">
          <w:rPr>
            <w:rPrChange w:id="1248" w:author="Andrew Murton" w:date="2023-07-18T08:18:00Z">
              <w:rPr>
                <w:sz w:val="23"/>
                <w:szCs w:val="23"/>
              </w:rPr>
            </w:rPrChange>
          </w:rPr>
          <w:delText xml:space="preserve"> </w:delText>
        </w:r>
      </w:del>
      <w:del w:id="1249" w:author="Andrew Murton" w:date="2023-07-14T16:36:00Z">
        <w:r w:rsidRPr="00A167AC" w:rsidDel="00CD5D8D">
          <w:rPr>
            <w:rPrChange w:id="1250" w:author="Andrew Murton" w:date="2023-07-18T08:18:00Z">
              <w:rPr>
                <w:sz w:val="23"/>
                <w:szCs w:val="23"/>
              </w:rPr>
            </w:rPrChange>
          </w:rPr>
          <w:delText>- t</w:delText>
        </w:r>
      </w:del>
      <w:ins w:id="1251" w:author="Jo Halse" w:date="2023-07-04T15:19:00Z">
        <w:del w:id="1252" w:author="Andrew Murton" w:date="2023-07-14T14:53:00Z">
          <w:r w:rsidR="00FA2FD5" w:rsidRPr="00A167AC" w:rsidDel="00860919">
            <w:rPr>
              <w:rPrChange w:id="1253" w:author="Andrew Murton" w:date="2023-07-18T08:18:00Z">
                <w:rPr>
                  <w:sz w:val="23"/>
                  <w:szCs w:val="23"/>
                </w:rPr>
              </w:rPrChange>
            </w:rPr>
            <w:delText>T</w:delText>
          </w:r>
        </w:del>
      </w:ins>
      <w:del w:id="1254" w:author="Andrew Murton" w:date="2023-07-14T14:53:00Z">
        <w:r w:rsidRPr="00A167AC" w:rsidDel="00860919">
          <w:rPr>
            <w:rPrChange w:id="1255" w:author="Andrew Murton" w:date="2023-07-18T08:18:00Z">
              <w:rPr>
                <w:sz w:val="23"/>
                <w:szCs w:val="23"/>
              </w:rPr>
            </w:rPrChange>
          </w:rPr>
          <w:delText xml:space="preserve">his would be </w:delText>
        </w:r>
      </w:del>
      <w:del w:id="1256" w:author="Andrew Murton" w:date="2023-07-14T15:50:00Z">
        <w:r w:rsidRPr="00A167AC" w:rsidDel="007D3966">
          <w:rPr>
            <w:rPrChange w:id="1257" w:author="Andrew Murton" w:date="2023-07-18T08:18:00Z">
              <w:rPr>
                <w:sz w:val="23"/>
                <w:szCs w:val="23"/>
              </w:rPr>
            </w:rPrChange>
          </w:rPr>
          <w:delText>the character you care about most</w:delText>
        </w:r>
      </w:del>
      <w:del w:id="1258" w:author="Andrew Murton" w:date="2023-07-14T16:36:00Z">
        <w:r w:rsidRPr="00A167AC" w:rsidDel="00CD5D8D">
          <w:rPr>
            <w:rPrChange w:id="1259" w:author="Andrew Murton" w:date="2023-07-18T08:18:00Z">
              <w:rPr>
                <w:sz w:val="23"/>
                <w:szCs w:val="23"/>
              </w:rPr>
            </w:rPrChange>
          </w:rPr>
          <w:delText xml:space="preserve"> because </w:delText>
        </w:r>
      </w:del>
      <w:del w:id="1260" w:author="Andrew Murton" w:date="2023-07-14T14:54:00Z">
        <w:r w:rsidRPr="00A167AC" w:rsidDel="00860919">
          <w:rPr>
            <w:rPrChange w:id="1261" w:author="Andrew Murton" w:date="2023-07-18T08:18:00Z">
              <w:rPr>
                <w:sz w:val="23"/>
                <w:szCs w:val="23"/>
              </w:rPr>
            </w:rPrChange>
          </w:rPr>
          <w:delText>using</w:delText>
        </w:r>
      </w:del>
      <w:ins w:id="1262" w:author="Jo Halse" w:date="2023-07-04T15:19:00Z">
        <w:del w:id="1263" w:author="Andrew Murton" w:date="2023-07-14T14:54:00Z">
          <w:r w:rsidR="00FA2FD5" w:rsidRPr="00A167AC" w:rsidDel="00860919">
            <w:rPr>
              <w:rPrChange w:id="1264" w:author="Andrew Murton" w:date="2023-07-18T08:18:00Z">
                <w:rPr>
                  <w:sz w:val="23"/>
                  <w:szCs w:val="23"/>
                </w:rPr>
              </w:rPrChange>
            </w:rPr>
            <w:delText xml:space="preserve"> first person or</w:delText>
          </w:r>
        </w:del>
      </w:ins>
      <w:del w:id="1265" w:author="Andrew Murton" w:date="2023-07-14T14:54:00Z">
        <w:r w:rsidRPr="00A167AC" w:rsidDel="00860919">
          <w:rPr>
            <w:rPrChange w:id="1266" w:author="Andrew Murton" w:date="2023-07-18T08:18:00Z">
              <w:rPr>
                <w:sz w:val="23"/>
                <w:szCs w:val="23"/>
              </w:rPr>
            </w:rPrChange>
          </w:rPr>
          <w:delText xml:space="preserve"> close 3rd </w:delText>
        </w:r>
      </w:del>
      <w:ins w:id="1267" w:author="Jo Halse" w:date="2023-07-04T12:29:00Z">
        <w:del w:id="1268" w:author="Andrew Murton" w:date="2023-07-14T14:54:00Z">
          <w:r w:rsidR="00770D10" w:rsidRPr="00A167AC" w:rsidDel="00860919">
            <w:rPr>
              <w:rPrChange w:id="1269" w:author="Andrew Murton" w:date="2023-07-18T08:18:00Z">
                <w:rPr>
                  <w:sz w:val="23"/>
                  <w:szCs w:val="23"/>
                </w:rPr>
              </w:rPrChange>
            </w:rPr>
            <w:delText>third</w:delText>
          </w:r>
        </w:del>
        <w:del w:id="1270" w:author="Andrew Murton" w:date="2023-07-14T16:36:00Z">
          <w:r w:rsidR="00770D10" w:rsidRPr="00A167AC" w:rsidDel="00CD5D8D">
            <w:rPr>
              <w:rPrChange w:id="1271" w:author="Andrew Murton" w:date="2023-07-18T08:18:00Z">
                <w:rPr>
                  <w:sz w:val="23"/>
                  <w:szCs w:val="23"/>
                </w:rPr>
              </w:rPrChange>
            </w:rPr>
            <w:delText xml:space="preserve"> </w:delText>
          </w:r>
        </w:del>
      </w:ins>
      <w:del w:id="1272" w:author="Andrew Murton" w:date="2023-07-14T16:36:00Z">
        <w:r w:rsidRPr="00A167AC" w:rsidDel="00CD5D8D">
          <w:rPr>
            <w:rPrChange w:id="1273" w:author="Andrew Murton" w:date="2023-07-18T08:18:00Z">
              <w:rPr>
                <w:sz w:val="23"/>
                <w:szCs w:val="23"/>
              </w:rPr>
            </w:rPrChange>
          </w:rPr>
          <w:delText xml:space="preserve">or first person </w:delText>
        </w:r>
      </w:del>
      <w:del w:id="1274" w:author="Andrew Murton" w:date="2023-07-14T15:51:00Z">
        <w:r w:rsidRPr="00A167AC" w:rsidDel="007D3966">
          <w:rPr>
            <w:rPrChange w:id="1275" w:author="Andrew Murton" w:date="2023-07-18T08:18:00Z">
              <w:rPr>
                <w:sz w:val="23"/>
                <w:szCs w:val="23"/>
              </w:rPr>
            </w:rPrChange>
          </w:rPr>
          <w:delText>create</w:delText>
        </w:r>
      </w:del>
      <w:del w:id="1276" w:author="Andrew Murton" w:date="2023-07-14T14:54:00Z">
        <w:r w:rsidRPr="00A167AC" w:rsidDel="00860919">
          <w:rPr>
            <w:rPrChange w:id="1277" w:author="Andrew Murton" w:date="2023-07-18T08:18:00Z">
              <w:rPr>
                <w:sz w:val="23"/>
                <w:szCs w:val="23"/>
              </w:rPr>
            </w:rPrChange>
          </w:rPr>
          <w:delText>s</w:delText>
        </w:r>
      </w:del>
      <w:del w:id="1278" w:author="Andrew Murton" w:date="2023-07-14T15:51:00Z">
        <w:r w:rsidRPr="00A167AC" w:rsidDel="007D3966">
          <w:rPr>
            <w:rPrChange w:id="1279" w:author="Andrew Murton" w:date="2023-07-18T08:18:00Z">
              <w:rPr>
                <w:sz w:val="23"/>
                <w:szCs w:val="23"/>
              </w:rPr>
            </w:rPrChange>
          </w:rPr>
          <w:delText xml:space="preserve"> an intimate account from the perspective of the character ‘holding the camera’</w:delText>
        </w:r>
      </w:del>
      <w:del w:id="1280" w:author="Andrew Murton" w:date="2023-07-14T16:36:00Z">
        <w:r w:rsidRPr="00A167AC" w:rsidDel="00CD5D8D">
          <w:rPr>
            <w:rPrChange w:id="1281" w:author="Andrew Murton" w:date="2023-07-18T08:18:00Z">
              <w:rPr>
                <w:sz w:val="23"/>
                <w:szCs w:val="23"/>
              </w:rPr>
            </w:rPrChange>
          </w:rPr>
          <w:delText>.</w:delText>
        </w:r>
        <w:commentRangeEnd w:id="1215"/>
        <w:r w:rsidR="00907EEE" w:rsidRPr="00A167AC" w:rsidDel="00CD5D8D">
          <w:rPr>
            <w:rStyle w:val="CommentReference"/>
            <w:sz w:val="22"/>
            <w:szCs w:val="22"/>
            <w:rPrChange w:id="1282" w:author="Andrew Murton" w:date="2023-07-18T08:18:00Z">
              <w:rPr>
                <w:rStyle w:val="CommentReference"/>
              </w:rPr>
            </w:rPrChange>
          </w:rPr>
          <w:commentReference w:id="1215"/>
        </w:r>
      </w:del>
    </w:p>
    <w:p w14:paraId="0000002A" w14:textId="240A93C6" w:rsidR="00265B5E" w:rsidRPr="00A167AC" w:rsidDel="00243DC0" w:rsidRDefault="00265B5E" w:rsidP="004F5D7A">
      <w:pPr>
        <w:spacing w:line="360" w:lineRule="auto"/>
        <w:rPr>
          <w:del w:id="1283" w:author="Andrew Murton" w:date="2023-07-14T16:42:00Z"/>
          <w:rPrChange w:id="1284" w:author="Andrew Murton" w:date="2023-07-18T08:18:00Z">
            <w:rPr>
              <w:del w:id="1285" w:author="Andrew Murton" w:date="2023-07-14T16:42:00Z"/>
              <w:sz w:val="23"/>
              <w:szCs w:val="23"/>
            </w:rPr>
          </w:rPrChange>
        </w:rPr>
      </w:pPr>
    </w:p>
    <w:p w14:paraId="0000002B" w14:textId="095BABB1" w:rsidR="00265B5E" w:rsidRPr="00A167AC" w:rsidRDefault="00000000" w:rsidP="004F5D7A">
      <w:pPr>
        <w:spacing w:line="360" w:lineRule="auto"/>
        <w:rPr>
          <w:b/>
          <w:rPrChange w:id="1286" w:author="Andrew Murton" w:date="2023-07-18T08:18:00Z">
            <w:rPr>
              <w:b/>
              <w:sz w:val="23"/>
              <w:szCs w:val="23"/>
            </w:rPr>
          </w:rPrChange>
        </w:rPr>
      </w:pPr>
      <w:r w:rsidRPr="00A167AC">
        <w:rPr>
          <w:b/>
          <w:rPrChange w:id="1287" w:author="Andrew Murton" w:date="2023-07-18T08:18:00Z">
            <w:rPr>
              <w:b/>
              <w:sz w:val="23"/>
              <w:szCs w:val="23"/>
            </w:rPr>
          </w:rPrChange>
        </w:rPr>
        <w:t xml:space="preserve">Omniscient </w:t>
      </w:r>
      <w:del w:id="1288" w:author="Jo Halse" w:date="2023-07-04T12:27:00Z">
        <w:r w:rsidRPr="00A167AC" w:rsidDel="00D923A8">
          <w:rPr>
            <w:b/>
            <w:rPrChange w:id="1289" w:author="Andrew Murton" w:date="2023-07-18T08:18:00Z">
              <w:rPr>
                <w:b/>
                <w:sz w:val="23"/>
                <w:szCs w:val="23"/>
              </w:rPr>
            </w:rPrChange>
          </w:rPr>
          <w:delText xml:space="preserve">3rd </w:delText>
        </w:r>
      </w:del>
      <w:ins w:id="1290" w:author="Jo Halse" w:date="2023-07-04T12:27:00Z">
        <w:r w:rsidR="00D923A8" w:rsidRPr="00A167AC">
          <w:rPr>
            <w:b/>
            <w:rPrChange w:id="1291" w:author="Andrew Murton" w:date="2023-07-18T08:18:00Z">
              <w:rPr>
                <w:b/>
                <w:sz w:val="23"/>
                <w:szCs w:val="23"/>
              </w:rPr>
            </w:rPrChange>
          </w:rPr>
          <w:t xml:space="preserve">third </w:t>
        </w:r>
      </w:ins>
      <w:del w:id="1292" w:author="Jo Halse" w:date="2023-07-04T12:26:00Z">
        <w:r w:rsidRPr="00A167AC" w:rsidDel="00167423">
          <w:rPr>
            <w:b/>
            <w:rPrChange w:id="1293" w:author="Andrew Murton" w:date="2023-07-18T08:18:00Z">
              <w:rPr>
                <w:b/>
                <w:sz w:val="23"/>
                <w:szCs w:val="23"/>
              </w:rPr>
            </w:rPrChange>
          </w:rPr>
          <w:delText>Person</w:delText>
        </w:r>
      </w:del>
      <w:ins w:id="1294" w:author="Jo Halse" w:date="2023-07-04T12:26:00Z">
        <w:r w:rsidR="00167423" w:rsidRPr="00A167AC">
          <w:rPr>
            <w:b/>
            <w:rPrChange w:id="1295" w:author="Andrew Murton" w:date="2023-07-18T08:18:00Z">
              <w:rPr>
                <w:b/>
                <w:sz w:val="23"/>
                <w:szCs w:val="23"/>
              </w:rPr>
            </w:rPrChange>
          </w:rPr>
          <w:t>person</w:t>
        </w:r>
      </w:ins>
    </w:p>
    <w:p w14:paraId="0000002C" w14:textId="77777777" w:rsidR="00265B5E" w:rsidRPr="00A167AC" w:rsidRDefault="00265B5E" w:rsidP="004F5D7A">
      <w:pPr>
        <w:spacing w:line="360" w:lineRule="auto"/>
        <w:rPr>
          <w:rPrChange w:id="1296" w:author="Andrew Murton" w:date="2023-07-18T08:18:00Z">
            <w:rPr>
              <w:sz w:val="23"/>
              <w:szCs w:val="23"/>
            </w:rPr>
          </w:rPrChange>
        </w:rPr>
      </w:pPr>
    </w:p>
    <w:p w14:paraId="0000002D" w14:textId="42DA2F39" w:rsidR="00265B5E" w:rsidRPr="00A167AC" w:rsidRDefault="00000000" w:rsidP="004F5D7A">
      <w:pPr>
        <w:spacing w:line="360" w:lineRule="auto"/>
        <w:rPr>
          <w:rPrChange w:id="1297" w:author="Andrew Murton" w:date="2023-07-18T08:18:00Z">
            <w:rPr>
              <w:sz w:val="23"/>
              <w:szCs w:val="23"/>
            </w:rPr>
          </w:rPrChange>
        </w:rPr>
      </w:pPr>
      <w:del w:id="1298" w:author="Andrew Murton" w:date="2023-07-14T16:43:00Z">
        <w:r w:rsidRPr="00A167AC" w:rsidDel="00243DC0">
          <w:rPr>
            <w:rPrChange w:id="1299" w:author="Andrew Murton" w:date="2023-07-18T08:18:00Z">
              <w:rPr>
                <w:sz w:val="23"/>
                <w:szCs w:val="23"/>
              </w:rPr>
            </w:rPrChange>
          </w:rPr>
          <w:delText>In</w:delText>
        </w:r>
      </w:del>
      <w:ins w:id="1300" w:author="Andrew Murton" w:date="2023-07-18T12:18:00Z">
        <w:r w:rsidR="00173FD4">
          <w:t>I</w:t>
        </w:r>
      </w:ins>
      <w:ins w:id="1301" w:author="Andrew Murton" w:date="2023-07-18T10:04:00Z">
        <w:r w:rsidR="00A511D8">
          <w:t>n the</w:t>
        </w:r>
      </w:ins>
      <w:r w:rsidRPr="00A167AC">
        <w:rPr>
          <w:rPrChange w:id="1302" w:author="Andrew Murton" w:date="2023-07-18T08:18:00Z">
            <w:rPr>
              <w:sz w:val="23"/>
              <w:szCs w:val="23"/>
            </w:rPr>
          </w:rPrChange>
        </w:rPr>
        <w:t xml:space="preserve"> </w:t>
      </w:r>
      <w:del w:id="1303" w:author="Jo Halse" w:date="2023-07-04T12:25:00Z">
        <w:r w:rsidRPr="00A167AC" w:rsidDel="00482073">
          <w:rPr>
            <w:rPrChange w:id="1304" w:author="Andrew Murton" w:date="2023-07-18T08:18:00Z">
              <w:rPr>
                <w:sz w:val="23"/>
                <w:szCs w:val="23"/>
              </w:rPr>
            </w:rPrChange>
          </w:rPr>
          <w:delText>Omnicient</w:delText>
        </w:r>
      </w:del>
      <w:ins w:id="1305" w:author="Jo Halse" w:date="2023-07-04T12:27:00Z">
        <w:r w:rsidR="00D923A8" w:rsidRPr="00A167AC">
          <w:rPr>
            <w:rPrChange w:id="1306" w:author="Andrew Murton" w:date="2023-07-18T08:18:00Z">
              <w:rPr>
                <w:sz w:val="23"/>
                <w:szCs w:val="23"/>
              </w:rPr>
            </w:rPrChange>
          </w:rPr>
          <w:t>o</w:t>
        </w:r>
      </w:ins>
      <w:ins w:id="1307" w:author="Jo Halse" w:date="2023-07-04T12:25:00Z">
        <w:r w:rsidR="00482073" w:rsidRPr="00A167AC">
          <w:rPr>
            <w:rPrChange w:id="1308" w:author="Andrew Murton" w:date="2023-07-18T08:18:00Z">
              <w:rPr>
                <w:sz w:val="23"/>
                <w:szCs w:val="23"/>
              </w:rPr>
            </w:rPrChange>
          </w:rPr>
          <w:t>mniscient</w:t>
        </w:r>
      </w:ins>
      <w:r w:rsidRPr="00A167AC">
        <w:rPr>
          <w:rPrChange w:id="1309" w:author="Andrew Murton" w:date="2023-07-18T08:18:00Z">
            <w:rPr>
              <w:sz w:val="23"/>
              <w:szCs w:val="23"/>
            </w:rPr>
          </w:rPrChange>
        </w:rPr>
        <w:t xml:space="preserve"> or </w:t>
      </w:r>
      <w:del w:id="1310" w:author="Andrew Murton" w:date="2023-07-14T16:01:00Z">
        <w:r w:rsidRPr="00A167AC" w:rsidDel="00F91625">
          <w:rPr>
            <w:rPrChange w:id="1311" w:author="Andrew Murton" w:date="2023-07-18T08:18:00Z">
              <w:rPr>
                <w:sz w:val="23"/>
                <w:szCs w:val="23"/>
              </w:rPr>
            </w:rPrChange>
          </w:rPr>
          <w:delText>‘</w:delText>
        </w:r>
      </w:del>
      <w:r w:rsidRPr="00A167AC">
        <w:rPr>
          <w:rPrChange w:id="1312" w:author="Andrew Murton" w:date="2023-07-18T08:18:00Z">
            <w:rPr>
              <w:sz w:val="23"/>
              <w:szCs w:val="23"/>
            </w:rPr>
          </w:rPrChange>
        </w:rPr>
        <w:t>general</w:t>
      </w:r>
      <w:del w:id="1313" w:author="Andrew Murton" w:date="2023-07-14T16:01:00Z">
        <w:r w:rsidRPr="00A167AC" w:rsidDel="00F91625">
          <w:rPr>
            <w:rPrChange w:id="1314" w:author="Andrew Murton" w:date="2023-07-18T08:18:00Z">
              <w:rPr>
                <w:sz w:val="23"/>
                <w:szCs w:val="23"/>
              </w:rPr>
            </w:rPrChange>
          </w:rPr>
          <w:delText>’</w:delText>
        </w:r>
      </w:del>
      <w:r w:rsidRPr="00A167AC">
        <w:rPr>
          <w:rPrChange w:id="1315" w:author="Andrew Murton" w:date="2023-07-18T08:18:00Z">
            <w:rPr>
              <w:sz w:val="23"/>
              <w:szCs w:val="23"/>
            </w:rPr>
          </w:rPrChange>
        </w:rPr>
        <w:t xml:space="preserve"> third</w:t>
      </w:r>
      <w:ins w:id="1316" w:author="Andrew Murton" w:date="2023-07-18T10:04:00Z">
        <w:r w:rsidR="00A511D8">
          <w:t xml:space="preserve"> </w:t>
        </w:r>
      </w:ins>
      <w:del w:id="1317" w:author="Andrew Murton" w:date="2023-07-14T15:56:00Z">
        <w:r w:rsidRPr="00A167AC" w:rsidDel="00F91625">
          <w:rPr>
            <w:rPrChange w:id="1318" w:author="Andrew Murton" w:date="2023-07-18T08:18:00Z">
              <w:rPr>
                <w:sz w:val="23"/>
                <w:szCs w:val="23"/>
              </w:rPr>
            </w:rPrChange>
          </w:rPr>
          <w:delText xml:space="preserve"> </w:delText>
        </w:r>
      </w:del>
      <w:r w:rsidRPr="00A167AC">
        <w:rPr>
          <w:rPrChange w:id="1319" w:author="Andrew Murton" w:date="2023-07-18T08:18:00Z">
            <w:rPr>
              <w:sz w:val="23"/>
              <w:szCs w:val="23"/>
            </w:rPr>
          </w:rPrChange>
        </w:rPr>
        <w:t>person, the view is wider</w:t>
      </w:r>
      <w:ins w:id="1320" w:author="Jo Halse" w:date="2023-07-04T15:27:00Z">
        <w:r w:rsidR="00ED40D7" w:rsidRPr="00A167AC">
          <w:rPr>
            <w:rPrChange w:id="1321" w:author="Andrew Murton" w:date="2023-07-18T08:18:00Z">
              <w:rPr>
                <w:sz w:val="23"/>
                <w:szCs w:val="23"/>
              </w:rPr>
            </w:rPrChange>
          </w:rPr>
          <w:t>.</w:t>
        </w:r>
      </w:ins>
      <w:del w:id="1322" w:author="Jo Halse" w:date="2023-07-04T15:27:00Z">
        <w:r w:rsidRPr="00A167AC" w:rsidDel="00ED40D7">
          <w:rPr>
            <w:rPrChange w:id="1323" w:author="Andrew Murton" w:date="2023-07-18T08:18:00Z">
              <w:rPr>
                <w:sz w:val="23"/>
                <w:szCs w:val="23"/>
              </w:rPr>
            </w:rPrChange>
          </w:rPr>
          <w:delText>;</w:delText>
        </w:r>
      </w:del>
      <w:r w:rsidRPr="00A167AC">
        <w:rPr>
          <w:rPrChange w:id="1324" w:author="Andrew Murton" w:date="2023-07-18T08:18:00Z">
            <w:rPr>
              <w:sz w:val="23"/>
              <w:szCs w:val="23"/>
            </w:rPr>
          </w:rPrChange>
        </w:rPr>
        <w:t xml:space="preserve"> </w:t>
      </w:r>
      <w:del w:id="1325" w:author="Jo Halse" w:date="2023-07-04T15:27:00Z">
        <w:r w:rsidRPr="00A167AC" w:rsidDel="00ED40D7">
          <w:rPr>
            <w:rPrChange w:id="1326" w:author="Andrew Murton" w:date="2023-07-18T08:18:00Z">
              <w:rPr>
                <w:sz w:val="23"/>
                <w:szCs w:val="23"/>
              </w:rPr>
            </w:rPrChange>
          </w:rPr>
          <w:delText xml:space="preserve">it’s </w:delText>
        </w:r>
      </w:del>
      <w:ins w:id="1327" w:author="Jo Halse" w:date="2023-07-04T15:27:00Z">
        <w:r w:rsidR="00ED40D7" w:rsidRPr="00A167AC">
          <w:rPr>
            <w:rPrChange w:id="1328" w:author="Andrew Murton" w:date="2023-07-18T08:18:00Z">
              <w:rPr>
                <w:sz w:val="23"/>
                <w:szCs w:val="23"/>
              </w:rPr>
            </w:rPrChange>
          </w:rPr>
          <w:t xml:space="preserve">It’s </w:t>
        </w:r>
      </w:ins>
      <w:del w:id="1329" w:author="Andrew Murton" w:date="2023-07-14T15:57:00Z">
        <w:r w:rsidRPr="00A167AC" w:rsidDel="00F91625">
          <w:rPr>
            <w:rPrChange w:id="1330" w:author="Andrew Murton" w:date="2023-07-18T08:18:00Z">
              <w:rPr>
                <w:sz w:val="23"/>
                <w:szCs w:val="23"/>
              </w:rPr>
            </w:rPrChange>
          </w:rPr>
          <w:delText>a bit like giving the camera to a photographer who is not one of the characters</w:delText>
        </w:r>
      </w:del>
      <w:ins w:id="1331" w:author="Jo Halse" w:date="2023-07-04T15:27:00Z">
        <w:del w:id="1332" w:author="Andrew Murton" w:date="2023-07-14T15:03:00Z">
          <w:r w:rsidR="00ED40D7" w:rsidRPr="00A167AC" w:rsidDel="00886CD8">
            <w:rPr>
              <w:rPrChange w:id="1333" w:author="Andrew Murton" w:date="2023-07-18T08:18:00Z">
                <w:rPr>
                  <w:sz w:val="23"/>
                  <w:szCs w:val="23"/>
                </w:rPr>
              </w:rPrChange>
            </w:rPr>
            <w:delText>.</w:delText>
          </w:r>
        </w:del>
      </w:ins>
      <w:del w:id="1334" w:author="Andrew Murton" w:date="2023-07-14T15:57:00Z">
        <w:r w:rsidRPr="00A167AC" w:rsidDel="00F91625">
          <w:rPr>
            <w:rPrChange w:id="1335" w:author="Andrew Murton" w:date="2023-07-18T08:18:00Z">
              <w:rPr>
                <w:sz w:val="23"/>
                <w:szCs w:val="23"/>
              </w:rPr>
            </w:rPrChange>
          </w:rPr>
          <w:delText xml:space="preserve"> </w:delText>
        </w:r>
      </w:del>
      <w:del w:id="1336" w:author="Andrew Murton" w:date="2023-07-14T15:04:00Z">
        <w:r w:rsidRPr="00A167AC" w:rsidDel="00886CD8">
          <w:rPr>
            <w:rPrChange w:id="1337" w:author="Andrew Murton" w:date="2023-07-18T08:18:00Z">
              <w:rPr>
                <w:sz w:val="23"/>
                <w:szCs w:val="23"/>
              </w:rPr>
            </w:rPrChange>
          </w:rPr>
          <w:delText xml:space="preserve">but </w:delText>
        </w:r>
      </w:del>
      <w:ins w:id="1338" w:author="Andrew Murton" w:date="2023-07-14T15:57:00Z">
        <w:r w:rsidR="00F91625" w:rsidRPr="00A167AC">
          <w:rPr>
            <w:rPrChange w:id="1339" w:author="Andrew Murton" w:date="2023-07-18T08:18:00Z">
              <w:rPr>
                <w:sz w:val="23"/>
                <w:szCs w:val="23"/>
              </w:rPr>
            </w:rPrChange>
          </w:rPr>
          <w:t>like giv</w:t>
        </w:r>
      </w:ins>
      <w:ins w:id="1340" w:author="Andrew Murton" w:date="2023-07-14T15:58:00Z">
        <w:r w:rsidR="00F91625" w:rsidRPr="00A167AC">
          <w:rPr>
            <w:rPrChange w:id="1341" w:author="Andrew Murton" w:date="2023-07-18T08:18:00Z">
              <w:rPr>
                <w:sz w:val="23"/>
                <w:szCs w:val="23"/>
              </w:rPr>
            </w:rPrChange>
          </w:rPr>
          <w:t>ing the camera to an all-knowing observer who</w:t>
        </w:r>
      </w:ins>
      <w:ins w:id="1342" w:author="Andrew Murton" w:date="2023-07-14T15:04:00Z">
        <w:r w:rsidR="00886CD8" w:rsidRPr="00A167AC">
          <w:rPr>
            <w:rPrChange w:id="1343" w:author="Andrew Murton" w:date="2023-07-18T08:18:00Z">
              <w:rPr>
                <w:sz w:val="23"/>
                <w:szCs w:val="23"/>
              </w:rPr>
            </w:rPrChange>
          </w:rPr>
          <w:t xml:space="preserve"> </w:t>
        </w:r>
      </w:ins>
      <w:r w:rsidRPr="00A167AC">
        <w:rPr>
          <w:rPrChange w:id="1344" w:author="Andrew Murton" w:date="2023-07-18T08:18:00Z">
            <w:rPr>
              <w:sz w:val="23"/>
              <w:szCs w:val="23"/>
            </w:rPr>
          </w:rPrChange>
        </w:rPr>
        <w:t>can see</w:t>
      </w:r>
      <w:ins w:id="1345" w:author="Andrew Murton" w:date="2023-07-14T15:58:00Z">
        <w:r w:rsidR="00F91625" w:rsidRPr="00A167AC">
          <w:rPr>
            <w:rPrChange w:id="1346" w:author="Andrew Murton" w:date="2023-07-18T08:18:00Z">
              <w:rPr>
                <w:sz w:val="23"/>
                <w:szCs w:val="23"/>
              </w:rPr>
            </w:rPrChange>
          </w:rPr>
          <w:t xml:space="preserve"> and follow</w:t>
        </w:r>
      </w:ins>
      <w:r w:rsidRPr="00A167AC">
        <w:rPr>
          <w:rPrChange w:id="1347" w:author="Andrew Murton" w:date="2023-07-18T08:18:00Z">
            <w:rPr>
              <w:sz w:val="23"/>
              <w:szCs w:val="23"/>
            </w:rPr>
          </w:rPrChange>
        </w:rPr>
        <w:t xml:space="preserve"> all the characters</w:t>
      </w:r>
      <w:ins w:id="1348" w:author="Jo Halse" w:date="2023-07-04T15:28:00Z">
        <w:del w:id="1349" w:author="Andrew Murton" w:date="2023-07-14T15:58:00Z">
          <w:r w:rsidR="00ED40D7" w:rsidRPr="00A167AC" w:rsidDel="00F91625">
            <w:rPr>
              <w:rPrChange w:id="1350" w:author="Andrew Murton" w:date="2023-07-18T08:18:00Z">
                <w:rPr>
                  <w:sz w:val="23"/>
                  <w:szCs w:val="23"/>
                </w:rPr>
              </w:rPrChange>
            </w:rPr>
            <w:delText>,</w:delText>
          </w:r>
        </w:del>
      </w:ins>
      <w:del w:id="1351" w:author="Jo Halse" w:date="2023-07-04T15:27:00Z">
        <w:r w:rsidRPr="00A167AC" w:rsidDel="00ED40D7">
          <w:rPr>
            <w:rPrChange w:id="1352" w:author="Andrew Murton" w:date="2023-07-18T08:18:00Z">
              <w:rPr>
                <w:sz w:val="23"/>
                <w:szCs w:val="23"/>
              </w:rPr>
            </w:rPrChange>
          </w:rPr>
          <w:delText>,</w:delText>
        </w:r>
      </w:del>
      <w:r w:rsidRPr="00A167AC">
        <w:rPr>
          <w:rPrChange w:id="1353" w:author="Andrew Murton" w:date="2023-07-18T08:18:00Z">
            <w:rPr>
              <w:sz w:val="23"/>
              <w:szCs w:val="23"/>
            </w:rPr>
          </w:rPrChange>
        </w:rPr>
        <w:t xml:space="preserve"> </w:t>
      </w:r>
      <w:del w:id="1354" w:author="Andrew Murton" w:date="2023-07-14T15:58:00Z">
        <w:r w:rsidRPr="00A167AC" w:rsidDel="00F91625">
          <w:rPr>
            <w:rPrChange w:id="1355" w:author="Andrew Murton" w:date="2023-07-18T08:18:00Z">
              <w:rPr>
                <w:sz w:val="23"/>
                <w:szCs w:val="23"/>
              </w:rPr>
            </w:rPrChange>
          </w:rPr>
          <w:delText>can follow the characters</w:delText>
        </w:r>
      </w:del>
      <w:ins w:id="1356" w:author="Jo Halse" w:date="2023-07-04T15:28:00Z">
        <w:del w:id="1357" w:author="Andrew Murton" w:date="2023-07-14T15:58:00Z">
          <w:r w:rsidR="00ED40D7" w:rsidRPr="00A167AC" w:rsidDel="00F91625">
            <w:rPr>
              <w:rPrChange w:id="1358" w:author="Andrew Murton" w:date="2023-07-18T08:18:00Z">
                <w:rPr>
                  <w:sz w:val="23"/>
                  <w:szCs w:val="23"/>
                </w:rPr>
              </w:rPrChange>
            </w:rPr>
            <w:delText>them</w:delText>
          </w:r>
        </w:del>
      </w:ins>
      <w:del w:id="1359" w:author="Andrew Murton" w:date="2023-07-14T15:58:00Z">
        <w:r w:rsidRPr="00A167AC" w:rsidDel="00F91625">
          <w:rPr>
            <w:rPrChange w:id="1360" w:author="Andrew Murton" w:date="2023-07-18T08:18:00Z">
              <w:rPr>
                <w:sz w:val="23"/>
                <w:szCs w:val="23"/>
              </w:rPr>
            </w:rPrChange>
          </w:rPr>
          <w:delText xml:space="preserve"> </w:delText>
        </w:r>
      </w:del>
      <w:r w:rsidRPr="00A167AC">
        <w:rPr>
          <w:rPrChange w:id="1361" w:author="Andrew Murton" w:date="2023-07-18T08:18:00Z">
            <w:rPr>
              <w:sz w:val="23"/>
              <w:szCs w:val="23"/>
            </w:rPr>
          </w:rPrChange>
        </w:rPr>
        <w:t xml:space="preserve">and </w:t>
      </w:r>
      <w:del w:id="1362" w:author="Andrew Murton" w:date="2023-07-14T15:58:00Z">
        <w:r w:rsidRPr="00A167AC" w:rsidDel="00F91625">
          <w:rPr>
            <w:rPrChange w:id="1363" w:author="Andrew Murton" w:date="2023-07-18T08:18:00Z">
              <w:rPr>
                <w:sz w:val="23"/>
                <w:szCs w:val="23"/>
              </w:rPr>
            </w:rPrChange>
          </w:rPr>
          <w:delText>has insight into</w:delText>
        </w:r>
      </w:del>
      <w:ins w:id="1364" w:author="Andrew Murton" w:date="2023-07-14T15:58:00Z">
        <w:r w:rsidR="00F91625" w:rsidRPr="00A167AC">
          <w:rPr>
            <w:rPrChange w:id="1365" w:author="Andrew Murton" w:date="2023-07-18T08:18:00Z">
              <w:rPr>
                <w:sz w:val="23"/>
                <w:szCs w:val="23"/>
              </w:rPr>
            </w:rPrChange>
          </w:rPr>
          <w:t>knows</w:t>
        </w:r>
      </w:ins>
      <w:r w:rsidRPr="00A167AC">
        <w:rPr>
          <w:rPrChange w:id="1366" w:author="Andrew Murton" w:date="2023-07-18T08:18:00Z">
            <w:rPr>
              <w:sz w:val="23"/>
              <w:szCs w:val="23"/>
            </w:rPr>
          </w:rPrChange>
        </w:rPr>
        <w:t xml:space="preserve"> what </w:t>
      </w:r>
      <w:del w:id="1367" w:author="Andrew Murton" w:date="2023-07-14T15:05:00Z">
        <w:r w:rsidRPr="00A167AC" w:rsidDel="00886CD8">
          <w:rPr>
            <w:rPrChange w:id="1368" w:author="Andrew Murton" w:date="2023-07-18T08:18:00Z">
              <w:rPr>
                <w:sz w:val="23"/>
                <w:szCs w:val="23"/>
              </w:rPr>
            </w:rPrChange>
          </w:rPr>
          <w:delText>they are</w:delText>
        </w:r>
      </w:del>
      <w:ins w:id="1369" w:author="Andrew Murton" w:date="2023-07-14T15:05:00Z">
        <w:r w:rsidR="00886CD8" w:rsidRPr="00A167AC">
          <w:rPr>
            <w:rPrChange w:id="1370" w:author="Andrew Murton" w:date="2023-07-18T08:18:00Z">
              <w:rPr>
                <w:sz w:val="23"/>
                <w:szCs w:val="23"/>
              </w:rPr>
            </w:rPrChange>
          </w:rPr>
          <w:t>each of them is</w:t>
        </w:r>
      </w:ins>
      <w:r w:rsidRPr="00A167AC">
        <w:rPr>
          <w:rPrChange w:id="1371" w:author="Andrew Murton" w:date="2023-07-18T08:18:00Z">
            <w:rPr>
              <w:sz w:val="23"/>
              <w:szCs w:val="23"/>
            </w:rPr>
          </w:rPrChange>
        </w:rPr>
        <w:t xml:space="preserve"> </w:t>
      </w:r>
      <w:del w:id="1372" w:author="Jo Halse" w:date="2023-07-05T14:19:00Z">
        <w:r w:rsidRPr="00A167AC" w:rsidDel="000A25B5">
          <w:rPr>
            <w:rPrChange w:id="1373" w:author="Andrew Murton" w:date="2023-07-18T08:18:00Z">
              <w:rPr>
                <w:sz w:val="23"/>
                <w:szCs w:val="23"/>
              </w:rPr>
            </w:rPrChange>
          </w:rPr>
          <w:delText xml:space="preserve">all </w:delText>
        </w:r>
      </w:del>
      <w:r w:rsidRPr="00A167AC">
        <w:rPr>
          <w:rPrChange w:id="1374" w:author="Andrew Murton" w:date="2023-07-18T08:18:00Z">
            <w:rPr>
              <w:sz w:val="23"/>
              <w:szCs w:val="23"/>
            </w:rPr>
          </w:rPrChange>
        </w:rPr>
        <w:t>thinking. In our story</w:t>
      </w:r>
      <w:del w:id="1375" w:author="Andrew Murton" w:date="2023-07-14T15:59:00Z">
        <w:r w:rsidRPr="00A167AC" w:rsidDel="00F91625">
          <w:rPr>
            <w:rPrChange w:id="1376" w:author="Andrew Murton" w:date="2023-07-18T08:18:00Z">
              <w:rPr>
                <w:sz w:val="23"/>
                <w:szCs w:val="23"/>
              </w:rPr>
            </w:rPrChange>
          </w:rPr>
          <w:delText xml:space="preserve"> with the wife, the husband and the assassin</w:delText>
        </w:r>
      </w:del>
      <w:ins w:id="1377" w:author="Jo Halse" w:date="2023-07-04T15:29:00Z">
        <w:r w:rsidR="00ED40D7" w:rsidRPr="00A167AC">
          <w:rPr>
            <w:rPrChange w:id="1378" w:author="Andrew Murton" w:date="2023-07-18T08:18:00Z">
              <w:rPr>
                <w:sz w:val="23"/>
                <w:szCs w:val="23"/>
              </w:rPr>
            </w:rPrChange>
          </w:rPr>
          <w:t>,</w:t>
        </w:r>
      </w:ins>
      <w:r w:rsidRPr="00A167AC">
        <w:rPr>
          <w:rPrChange w:id="1379" w:author="Andrew Murton" w:date="2023-07-18T08:18:00Z">
            <w:rPr>
              <w:sz w:val="23"/>
              <w:szCs w:val="23"/>
            </w:rPr>
          </w:rPrChange>
        </w:rPr>
        <w:t xml:space="preserve"> a</w:t>
      </w:r>
      <w:del w:id="1380" w:author="Jo Halse" w:date="2023-07-05T10:27:00Z">
        <w:r w:rsidRPr="00A167AC" w:rsidDel="003775BC">
          <w:rPr>
            <w:rPrChange w:id="1381" w:author="Andrew Murton" w:date="2023-07-18T08:18:00Z">
              <w:rPr>
                <w:sz w:val="23"/>
                <w:szCs w:val="23"/>
              </w:rPr>
            </w:rPrChange>
          </w:rPr>
          <w:delText>n</w:delText>
        </w:r>
      </w:del>
      <w:del w:id="1382" w:author="Andrew Murton" w:date="2023-07-14T16:07:00Z">
        <w:r w:rsidRPr="00A167AC" w:rsidDel="00907EEE">
          <w:rPr>
            <w:rPrChange w:id="1383" w:author="Andrew Murton" w:date="2023-07-18T08:18:00Z">
              <w:rPr>
                <w:sz w:val="23"/>
                <w:szCs w:val="23"/>
              </w:rPr>
            </w:rPrChange>
          </w:rPr>
          <w:delText xml:space="preserve"> </w:delText>
        </w:r>
        <w:commentRangeStart w:id="1384"/>
        <w:r w:rsidRPr="00A167AC" w:rsidDel="00907EEE">
          <w:rPr>
            <w:rPrChange w:id="1385" w:author="Andrew Murton" w:date="2023-07-18T08:18:00Z">
              <w:rPr>
                <w:sz w:val="23"/>
                <w:szCs w:val="23"/>
              </w:rPr>
            </w:rPrChange>
          </w:rPr>
          <w:delText>omniscient</w:delText>
        </w:r>
        <w:commentRangeEnd w:id="1384"/>
        <w:r w:rsidR="00F418F2" w:rsidRPr="00A167AC" w:rsidDel="00907EEE">
          <w:rPr>
            <w:rStyle w:val="CommentReference"/>
            <w:sz w:val="22"/>
            <w:szCs w:val="22"/>
            <w:rPrChange w:id="1386" w:author="Andrew Murton" w:date="2023-07-18T08:18:00Z">
              <w:rPr>
                <w:rStyle w:val="CommentReference"/>
              </w:rPr>
            </w:rPrChange>
          </w:rPr>
          <w:commentReference w:id="1384"/>
        </w:r>
        <w:r w:rsidRPr="00A167AC" w:rsidDel="00907EEE">
          <w:rPr>
            <w:rPrChange w:id="1387" w:author="Andrew Murton" w:date="2023-07-18T08:18:00Z">
              <w:rPr>
                <w:sz w:val="23"/>
                <w:szCs w:val="23"/>
              </w:rPr>
            </w:rPrChange>
          </w:rPr>
          <w:delText xml:space="preserve"> </w:delText>
        </w:r>
      </w:del>
      <w:ins w:id="1388" w:author="Jo Halse" w:date="2023-07-05T10:27:00Z">
        <w:del w:id="1389" w:author="Andrew Murton" w:date="2023-07-14T16:07:00Z">
          <w:r w:rsidR="00F418F2" w:rsidRPr="00A167AC" w:rsidDel="00907EEE">
            <w:rPr>
              <w:rPrChange w:id="1390" w:author="Andrew Murton" w:date="2023-07-18T08:18:00Z">
                <w:rPr>
                  <w:sz w:val="23"/>
                  <w:szCs w:val="23"/>
                </w:rPr>
              </w:rPrChange>
            </w:rPr>
            <w:delText>general</w:delText>
          </w:r>
        </w:del>
      </w:ins>
      <w:ins w:id="1391" w:author="Andrew Murton" w:date="2023-07-14T16:07:00Z">
        <w:r w:rsidR="00907EEE" w:rsidRPr="00A167AC">
          <w:rPr>
            <w:rPrChange w:id="1392" w:author="Andrew Murton" w:date="2023-07-18T08:18:00Z">
              <w:rPr>
                <w:sz w:val="23"/>
                <w:szCs w:val="23"/>
              </w:rPr>
            </w:rPrChange>
          </w:rPr>
          <w:t>n omniscient</w:t>
        </w:r>
      </w:ins>
      <w:ins w:id="1393" w:author="Jo Halse" w:date="2023-07-05T10:27:00Z">
        <w:r w:rsidR="00F418F2" w:rsidRPr="00A167AC">
          <w:rPr>
            <w:rPrChange w:id="1394" w:author="Andrew Murton" w:date="2023-07-18T08:18:00Z">
              <w:rPr>
                <w:sz w:val="23"/>
                <w:szCs w:val="23"/>
              </w:rPr>
            </w:rPrChange>
          </w:rPr>
          <w:t xml:space="preserve"> </w:t>
        </w:r>
      </w:ins>
      <w:del w:id="1395" w:author="Jo Halse" w:date="2023-07-04T12:29:00Z">
        <w:r w:rsidRPr="00A167AC" w:rsidDel="00770D10">
          <w:rPr>
            <w:rPrChange w:id="1396" w:author="Andrew Murton" w:date="2023-07-18T08:18:00Z">
              <w:rPr>
                <w:sz w:val="23"/>
                <w:szCs w:val="23"/>
              </w:rPr>
            </w:rPrChange>
          </w:rPr>
          <w:delText xml:space="preserve">3rd </w:delText>
        </w:r>
      </w:del>
      <w:ins w:id="1397" w:author="Jo Halse" w:date="2023-07-04T12:29:00Z">
        <w:r w:rsidR="00770D10" w:rsidRPr="00A167AC">
          <w:rPr>
            <w:rPrChange w:id="1398" w:author="Andrew Murton" w:date="2023-07-18T08:18:00Z">
              <w:rPr>
                <w:sz w:val="23"/>
                <w:szCs w:val="23"/>
              </w:rPr>
            </w:rPrChange>
          </w:rPr>
          <w:t>third</w:t>
        </w:r>
      </w:ins>
      <w:ins w:id="1399" w:author="Jo Halse" w:date="2023-07-04T15:29:00Z">
        <w:r w:rsidR="00ED40D7" w:rsidRPr="00A167AC">
          <w:rPr>
            <w:rPrChange w:id="1400" w:author="Andrew Murton" w:date="2023-07-18T08:18:00Z">
              <w:rPr>
                <w:sz w:val="23"/>
                <w:szCs w:val="23"/>
              </w:rPr>
            </w:rPrChange>
          </w:rPr>
          <w:t>-</w:t>
        </w:r>
      </w:ins>
      <w:r w:rsidRPr="00A167AC">
        <w:rPr>
          <w:rPrChange w:id="1401" w:author="Andrew Murton" w:date="2023-07-18T08:18:00Z">
            <w:rPr>
              <w:sz w:val="23"/>
              <w:szCs w:val="23"/>
            </w:rPr>
          </w:rPrChange>
        </w:rPr>
        <w:t>person view of the scene</w:t>
      </w:r>
      <w:commentRangeStart w:id="1402"/>
      <w:r w:rsidRPr="00A167AC">
        <w:rPr>
          <w:rPrChange w:id="1403" w:author="Andrew Murton" w:date="2023-07-18T08:18:00Z">
            <w:rPr>
              <w:sz w:val="23"/>
              <w:szCs w:val="23"/>
            </w:rPr>
          </w:rPrChange>
        </w:rPr>
        <w:t xml:space="preserve"> </w:t>
      </w:r>
      <w:commentRangeEnd w:id="1402"/>
      <w:r w:rsidR="00F91625" w:rsidRPr="00A167AC">
        <w:rPr>
          <w:rStyle w:val="CommentReference"/>
          <w:sz w:val="22"/>
          <w:szCs w:val="22"/>
          <w:rPrChange w:id="1404" w:author="Andrew Murton" w:date="2023-07-18T08:18:00Z">
            <w:rPr>
              <w:rStyle w:val="CommentReference"/>
            </w:rPr>
          </w:rPrChange>
        </w:rPr>
        <w:commentReference w:id="1402"/>
      </w:r>
      <w:del w:id="1405" w:author="Andrew Murton" w:date="2023-07-14T15:59:00Z">
        <w:r w:rsidRPr="00A167AC" w:rsidDel="00F91625">
          <w:rPr>
            <w:strike/>
            <w:rPrChange w:id="1406" w:author="Andrew Murton" w:date="2023-07-18T08:18:00Z">
              <w:rPr>
                <w:sz w:val="23"/>
                <w:szCs w:val="23"/>
              </w:rPr>
            </w:rPrChange>
          </w:rPr>
          <w:delText>in question</w:delText>
        </w:r>
        <w:r w:rsidRPr="00A167AC" w:rsidDel="00F91625">
          <w:rPr>
            <w:rPrChange w:id="1407" w:author="Andrew Murton" w:date="2023-07-18T08:18:00Z">
              <w:rPr>
                <w:sz w:val="23"/>
                <w:szCs w:val="23"/>
              </w:rPr>
            </w:rPrChange>
          </w:rPr>
          <w:delText xml:space="preserve"> </w:delText>
        </w:r>
      </w:del>
      <w:r w:rsidRPr="00A167AC">
        <w:rPr>
          <w:rPrChange w:id="1408" w:author="Andrew Murton" w:date="2023-07-18T08:18:00Z">
            <w:rPr>
              <w:sz w:val="23"/>
              <w:szCs w:val="23"/>
            </w:rPr>
          </w:rPrChange>
        </w:rPr>
        <w:t>might look like this:</w:t>
      </w:r>
    </w:p>
    <w:p w14:paraId="0000002E" w14:textId="77777777" w:rsidR="00265B5E" w:rsidRPr="00A167AC" w:rsidRDefault="00265B5E" w:rsidP="004F5D7A">
      <w:pPr>
        <w:spacing w:line="360" w:lineRule="auto"/>
        <w:rPr>
          <w:rPrChange w:id="1409" w:author="Andrew Murton" w:date="2023-07-18T08:18:00Z">
            <w:rPr>
              <w:sz w:val="23"/>
              <w:szCs w:val="23"/>
            </w:rPr>
          </w:rPrChange>
        </w:rPr>
      </w:pPr>
    </w:p>
    <w:p w14:paraId="0000002F" w14:textId="732C909F" w:rsidR="00265B5E" w:rsidRPr="00A167AC" w:rsidRDefault="00000000">
      <w:pPr>
        <w:spacing w:line="360" w:lineRule="auto"/>
        <w:ind w:left="369" w:right="369"/>
        <w:rPr>
          <w:i/>
          <w:rPrChange w:id="1410" w:author="Andrew Murton" w:date="2023-07-18T08:18:00Z">
            <w:rPr>
              <w:i/>
              <w:sz w:val="23"/>
              <w:szCs w:val="23"/>
            </w:rPr>
          </w:rPrChange>
        </w:rPr>
        <w:pPrChange w:id="1411" w:author="Jo Halse" w:date="2023-07-04T15:30:00Z">
          <w:pPr>
            <w:spacing w:line="360" w:lineRule="auto"/>
          </w:pPr>
        </w:pPrChange>
      </w:pPr>
      <w:r w:rsidRPr="00A167AC">
        <w:rPr>
          <w:i/>
          <w:rPrChange w:id="1412" w:author="Andrew Murton" w:date="2023-07-18T08:18:00Z">
            <w:rPr>
              <w:i/>
              <w:sz w:val="23"/>
              <w:szCs w:val="23"/>
            </w:rPr>
          </w:rPrChange>
        </w:rPr>
        <w:t xml:space="preserve">It is widely known that men of no fortune often hone in on women of great means. And in this manner Harold James, who did not much like his new wife, found he liked her less every day since she had refused to share her money with him. Alicia James </w:t>
      </w:r>
      <w:ins w:id="1413" w:author="Jo Halse" w:date="2023-07-04T15:30:00Z">
        <w:r w:rsidR="00ED40D7" w:rsidRPr="00A167AC">
          <w:rPr>
            <w:shd w:val="clear" w:color="auto" w:fill="FFFFFF"/>
            <w:rPrChange w:id="1414" w:author="Andrew Murton" w:date="2023-07-18T08:18:00Z">
              <w:rPr>
                <w:color w:val="202124"/>
                <w:sz w:val="42"/>
                <w:szCs w:val="42"/>
                <w:shd w:val="clear" w:color="auto" w:fill="FFFFFF"/>
              </w:rPr>
            </w:rPrChange>
          </w:rPr>
          <w:t>née</w:t>
        </w:r>
        <w:r w:rsidR="00ED40D7" w:rsidRPr="00A167AC">
          <w:rPr>
            <w:shd w:val="clear" w:color="auto" w:fill="FFFFFF"/>
            <w:rPrChange w:id="1415" w:author="Andrew Murton" w:date="2023-07-18T08:18:00Z">
              <w:rPr>
                <w:sz w:val="23"/>
                <w:szCs w:val="23"/>
                <w:shd w:val="clear" w:color="auto" w:fill="FFFFFF"/>
              </w:rPr>
            </w:rPrChange>
          </w:rPr>
          <w:t xml:space="preserve"> </w:t>
        </w:r>
      </w:ins>
      <w:del w:id="1416" w:author="Jo Halse" w:date="2023-07-04T15:30:00Z">
        <w:r w:rsidRPr="00A167AC" w:rsidDel="00ED40D7">
          <w:rPr>
            <w:i/>
            <w:rPrChange w:id="1417" w:author="Andrew Murton" w:date="2023-07-18T08:18:00Z">
              <w:rPr>
                <w:i/>
                <w:sz w:val="23"/>
                <w:szCs w:val="23"/>
              </w:rPr>
            </w:rPrChange>
          </w:rPr>
          <w:delText xml:space="preserve">nee </w:delText>
        </w:r>
      </w:del>
      <w:r w:rsidRPr="00A167AC">
        <w:rPr>
          <w:i/>
          <w:rPrChange w:id="1418" w:author="Andrew Murton" w:date="2023-07-18T08:18:00Z">
            <w:rPr>
              <w:i/>
              <w:sz w:val="23"/>
              <w:szCs w:val="23"/>
            </w:rPr>
          </w:rPrChange>
        </w:rPr>
        <w:t xml:space="preserve">Getty, was pretty but not a fool and although she feared her husband’s strength, she had no intention of allowing him </w:t>
      </w:r>
      <w:commentRangeStart w:id="1419"/>
      <w:r w:rsidRPr="00A167AC">
        <w:rPr>
          <w:i/>
          <w:rPrChange w:id="1420" w:author="Andrew Murton" w:date="2023-07-18T08:18:00Z">
            <w:rPr>
              <w:i/>
              <w:sz w:val="23"/>
              <w:szCs w:val="23"/>
            </w:rPr>
          </w:rPrChange>
        </w:rPr>
        <w:t>free rei</w:t>
      </w:r>
      <w:ins w:id="1421" w:author="Andrew Murton" w:date="2023-07-18T10:21:00Z">
        <w:r w:rsidR="0033405C">
          <w:rPr>
            <w:i/>
          </w:rPr>
          <w:t>n</w:t>
        </w:r>
      </w:ins>
      <w:commentRangeEnd w:id="1419"/>
      <w:ins w:id="1422" w:author="Andrew Murton" w:date="2023-07-18T10:22:00Z">
        <w:r w:rsidR="0033405C">
          <w:rPr>
            <w:rStyle w:val="CommentReference"/>
          </w:rPr>
          <w:commentReference w:id="1419"/>
        </w:r>
      </w:ins>
      <w:del w:id="1423" w:author="Andrew Murton" w:date="2023-07-18T10:21:00Z">
        <w:r w:rsidRPr="00A167AC" w:rsidDel="0033405C">
          <w:rPr>
            <w:i/>
            <w:rPrChange w:id="1424" w:author="Andrew Murton" w:date="2023-07-18T08:18:00Z">
              <w:rPr>
                <w:i/>
                <w:sz w:val="23"/>
                <w:szCs w:val="23"/>
              </w:rPr>
            </w:rPrChange>
          </w:rPr>
          <w:delText>gn</w:delText>
        </w:r>
      </w:del>
      <w:r w:rsidRPr="00A167AC">
        <w:rPr>
          <w:i/>
          <w:rPrChange w:id="1425" w:author="Andrew Murton" w:date="2023-07-18T08:18:00Z">
            <w:rPr>
              <w:i/>
              <w:sz w:val="23"/>
              <w:szCs w:val="23"/>
            </w:rPr>
          </w:rPrChange>
        </w:rPr>
        <w:t xml:space="preserve"> with her money. And so it was that Harold found himself knocking on the door of </w:t>
      </w:r>
      <w:proofErr w:type="spellStart"/>
      <w:r w:rsidRPr="00A167AC">
        <w:rPr>
          <w:i/>
          <w:rPrChange w:id="1426" w:author="Andrew Murton" w:date="2023-07-18T08:18:00Z">
            <w:rPr>
              <w:i/>
              <w:sz w:val="23"/>
              <w:szCs w:val="23"/>
            </w:rPr>
          </w:rPrChange>
        </w:rPr>
        <w:t>Everready</w:t>
      </w:r>
      <w:proofErr w:type="spellEnd"/>
      <w:r w:rsidRPr="00A167AC">
        <w:rPr>
          <w:i/>
          <w:rPrChange w:id="1427" w:author="Andrew Murton" w:date="2023-07-18T08:18:00Z">
            <w:rPr>
              <w:i/>
              <w:sz w:val="23"/>
              <w:szCs w:val="23"/>
            </w:rPr>
          </w:rPrChange>
        </w:rPr>
        <w:t xml:space="preserve"> Roger, whose reputation was based on his perpetual willingness to remove unwanted citizens. </w:t>
      </w:r>
      <w:proofErr w:type="spellStart"/>
      <w:r w:rsidRPr="00A167AC">
        <w:rPr>
          <w:i/>
          <w:rPrChange w:id="1428" w:author="Andrew Murton" w:date="2023-07-18T08:18:00Z">
            <w:rPr>
              <w:i/>
              <w:sz w:val="23"/>
              <w:szCs w:val="23"/>
            </w:rPr>
          </w:rPrChange>
        </w:rPr>
        <w:t>Everready</w:t>
      </w:r>
      <w:proofErr w:type="spellEnd"/>
      <w:r w:rsidRPr="00A167AC">
        <w:rPr>
          <w:i/>
          <w:rPrChange w:id="1429" w:author="Andrew Murton" w:date="2023-07-18T08:18:00Z">
            <w:rPr>
              <w:i/>
              <w:sz w:val="23"/>
              <w:szCs w:val="23"/>
            </w:rPr>
          </w:rPrChange>
        </w:rPr>
        <w:t xml:space="preserve"> did not like people </w:t>
      </w:r>
      <w:del w:id="1430" w:author="Andrew Murton" w:date="2023-07-14T16:08:00Z">
        <w:r w:rsidRPr="00A167AC" w:rsidDel="00907EEE">
          <w:rPr>
            <w:i/>
            <w:rPrChange w:id="1431" w:author="Andrew Murton" w:date="2023-07-18T08:18:00Z">
              <w:rPr>
                <w:i/>
                <w:sz w:val="23"/>
                <w:szCs w:val="23"/>
              </w:rPr>
            </w:rPrChange>
          </w:rPr>
          <w:delText xml:space="preserve">and </w:delText>
        </w:r>
      </w:del>
      <w:ins w:id="1432" w:author="Andrew Murton" w:date="2023-07-14T16:08:00Z">
        <w:r w:rsidR="00907EEE" w:rsidRPr="00A167AC">
          <w:rPr>
            <w:i/>
            <w:rPrChange w:id="1433" w:author="Andrew Murton" w:date="2023-07-18T08:18:00Z">
              <w:rPr>
                <w:i/>
                <w:sz w:val="23"/>
                <w:szCs w:val="23"/>
              </w:rPr>
            </w:rPrChange>
          </w:rPr>
          <w:t xml:space="preserve">but </w:t>
        </w:r>
      </w:ins>
      <w:r w:rsidRPr="00A167AC">
        <w:rPr>
          <w:i/>
          <w:rPrChange w:id="1434" w:author="Andrew Murton" w:date="2023-07-18T08:18:00Z">
            <w:rPr>
              <w:i/>
              <w:sz w:val="23"/>
              <w:szCs w:val="23"/>
            </w:rPr>
          </w:rPrChange>
        </w:rPr>
        <w:t>he did like money</w:t>
      </w:r>
      <w:ins w:id="1435" w:author="Andrew Murton" w:date="2023-07-14T16:08:00Z">
        <w:r w:rsidR="00907EEE" w:rsidRPr="00A167AC">
          <w:rPr>
            <w:i/>
            <w:rPrChange w:id="1436" w:author="Andrew Murton" w:date="2023-07-18T08:18:00Z">
              <w:rPr>
                <w:i/>
                <w:sz w:val="23"/>
                <w:szCs w:val="23"/>
              </w:rPr>
            </w:rPrChange>
          </w:rPr>
          <w:t>,</w:t>
        </w:r>
      </w:ins>
      <w:r w:rsidRPr="00A167AC">
        <w:rPr>
          <w:i/>
          <w:rPrChange w:id="1437" w:author="Andrew Murton" w:date="2023-07-18T08:18:00Z">
            <w:rPr>
              <w:i/>
              <w:sz w:val="23"/>
              <w:szCs w:val="23"/>
            </w:rPr>
          </w:rPrChange>
        </w:rPr>
        <w:t xml:space="preserve"> and so he </w:t>
      </w:r>
      <w:del w:id="1438" w:author="Jo Halse" w:date="2023-07-04T12:25:00Z">
        <w:r w:rsidRPr="00A167AC" w:rsidDel="00482073">
          <w:rPr>
            <w:i/>
            <w:rPrChange w:id="1439" w:author="Andrew Murton" w:date="2023-07-18T08:18:00Z">
              <w:rPr>
                <w:i/>
                <w:sz w:val="23"/>
                <w:szCs w:val="23"/>
              </w:rPr>
            </w:rPrChange>
          </w:rPr>
          <w:delText>hever</w:delText>
        </w:r>
      </w:del>
      <w:ins w:id="1440" w:author="Jo Halse" w:date="2023-07-04T12:25:00Z">
        <w:r w:rsidR="00482073" w:rsidRPr="00A167AC">
          <w:rPr>
            <w:i/>
            <w:rPrChange w:id="1441" w:author="Andrew Murton" w:date="2023-07-18T08:18:00Z">
              <w:rPr>
                <w:i/>
                <w:sz w:val="23"/>
                <w:szCs w:val="23"/>
              </w:rPr>
            </w:rPrChange>
          </w:rPr>
          <w:t>never</w:t>
        </w:r>
      </w:ins>
      <w:r w:rsidRPr="00A167AC">
        <w:rPr>
          <w:i/>
          <w:rPrChange w:id="1442" w:author="Andrew Murton" w:date="2023-07-18T08:18:00Z">
            <w:rPr>
              <w:i/>
              <w:sz w:val="23"/>
              <w:szCs w:val="23"/>
            </w:rPr>
          </w:rPrChange>
        </w:rPr>
        <w:t xml:space="preserve"> had a problem with killing for cash. </w:t>
      </w:r>
      <w:del w:id="1443" w:author="Jo Halse" w:date="2023-07-04T15:51:00Z">
        <w:r w:rsidRPr="00A167AC" w:rsidDel="004F4A50">
          <w:rPr>
            <w:i/>
            <w:rPrChange w:id="1444" w:author="Andrew Murton" w:date="2023-07-18T08:18:00Z">
              <w:rPr>
                <w:i/>
                <w:sz w:val="23"/>
                <w:szCs w:val="23"/>
              </w:rPr>
            </w:rPrChange>
          </w:rPr>
          <w:delText>Thus</w:delText>
        </w:r>
      </w:del>
      <w:ins w:id="1445" w:author="Jo Halse" w:date="2023-07-04T15:51:00Z">
        <w:r w:rsidR="004F4A50" w:rsidRPr="00A167AC">
          <w:rPr>
            <w:i/>
            <w:rPrChange w:id="1446" w:author="Andrew Murton" w:date="2023-07-18T08:18:00Z">
              <w:rPr>
                <w:i/>
                <w:sz w:val="23"/>
                <w:szCs w:val="23"/>
              </w:rPr>
            </w:rPrChange>
          </w:rPr>
          <w:t>Thus,</w:t>
        </w:r>
      </w:ins>
      <w:r w:rsidRPr="00A167AC">
        <w:rPr>
          <w:i/>
          <w:rPrChange w:id="1447" w:author="Andrew Murton" w:date="2023-07-18T08:18:00Z">
            <w:rPr>
              <w:i/>
              <w:sz w:val="23"/>
              <w:szCs w:val="23"/>
            </w:rPr>
          </w:rPrChange>
        </w:rPr>
        <w:t xml:space="preserve"> while Alicia imagined her husband to be drinking away his sorrows, </w:t>
      </w:r>
      <w:del w:id="1448" w:author="Andrew Murton" w:date="2023-07-18T12:33:00Z">
        <w:r w:rsidRPr="00A167AC" w:rsidDel="00BE229B">
          <w:rPr>
            <w:i/>
            <w:rPrChange w:id="1449" w:author="Andrew Murton" w:date="2023-07-18T08:18:00Z">
              <w:rPr>
                <w:i/>
                <w:sz w:val="23"/>
                <w:szCs w:val="23"/>
              </w:rPr>
            </w:rPrChange>
          </w:rPr>
          <w:delText>the husband in question</w:delText>
        </w:r>
      </w:del>
      <w:ins w:id="1450" w:author="Andrew Murton" w:date="2023-07-18T12:33:00Z">
        <w:r w:rsidR="00BE229B">
          <w:rPr>
            <w:i/>
          </w:rPr>
          <w:t>he</w:t>
        </w:r>
      </w:ins>
      <w:r w:rsidRPr="00A167AC">
        <w:rPr>
          <w:i/>
          <w:rPrChange w:id="1451" w:author="Andrew Murton" w:date="2023-07-18T08:18:00Z">
            <w:rPr>
              <w:i/>
              <w:sz w:val="23"/>
              <w:szCs w:val="23"/>
            </w:rPr>
          </w:rPrChange>
        </w:rPr>
        <w:t xml:space="preserve"> was</w:t>
      </w:r>
      <w:ins w:id="1452" w:author="Jo Halse" w:date="2023-07-04T15:32:00Z">
        <w:r w:rsidR="00ED40D7" w:rsidRPr="00A167AC">
          <w:rPr>
            <w:i/>
            <w:rPrChange w:id="1453" w:author="Andrew Murton" w:date="2023-07-18T08:18:00Z">
              <w:rPr>
                <w:i/>
                <w:sz w:val="23"/>
                <w:szCs w:val="23"/>
              </w:rPr>
            </w:rPrChange>
          </w:rPr>
          <w:t>,</w:t>
        </w:r>
      </w:ins>
      <w:r w:rsidRPr="00A167AC">
        <w:rPr>
          <w:i/>
          <w:rPrChange w:id="1454" w:author="Andrew Murton" w:date="2023-07-18T08:18:00Z">
            <w:rPr>
              <w:i/>
              <w:sz w:val="23"/>
              <w:szCs w:val="23"/>
            </w:rPr>
          </w:rPrChange>
        </w:rPr>
        <w:t xml:space="preserve"> in fact</w:t>
      </w:r>
      <w:ins w:id="1455" w:author="Jo Halse" w:date="2023-07-04T15:32:00Z">
        <w:r w:rsidR="00ED40D7" w:rsidRPr="00A167AC">
          <w:rPr>
            <w:i/>
            <w:rPrChange w:id="1456" w:author="Andrew Murton" w:date="2023-07-18T08:18:00Z">
              <w:rPr>
                <w:i/>
                <w:sz w:val="23"/>
                <w:szCs w:val="23"/>
              </w:rPr>
            </w:rPrChange>
          </w:rPr>
          <w:t>,</w:t>
        </w:r>
      </w:ins>
      <w:r w:rsidRPr="00A167AC">
        <w:rPr>
          <w:i/>
          <w:rPrChange w:id="1457" w:author="Andrew Murton" w:date="2023-07-18T08:18:00Z">
            <w:rPr>
              <w:i/>
              <w:sz w:val="23"/>
              <w:szCs w:val="23"/>
            </w:rPr>
          </w:rPrChange>
        </w:rPr>
        <w:t xml:space="preserve"> selecting from a calendar on the desk of </w:t>
      </w:r>
      <w:proofErr w:type="spellStart"/>
      <w:r w:rsidRPr="00A167AC">
        <w:rPr>
          <w:i/>
          <w:rPrChange w:id="1458" w:author="Andrew Murton" w:date="2023-07-18T08:18:00Z">
            <w:rPr>
              <w:i/>
              <w:sz w:val="23"/>
              <w:szCs w:val="23"/>
            </w:rPr>
          </w:rPrChange>
        </w:rPr>
        <w:t>Everready</w:t>
      </w:r>
      <w:proofErr w:type="spellEnd"/>
      <w:r w:rsidRPr="00A167AC">
        <w:rPr>
          <w:i/>
          <w:rPrChange w:id="1459" w:author="Andrew Murton" w:date="2023-07-18T08:18:00Z">
            <w:rPr>
              <w:i/>
              <w:sz w:val="23"/>
              <w:szCs w:val="23"/>
            </w:rPr>
          </w:rPrChange>
        </w:rPr>
        <w:t xml:space="preserve"> </w:t>
      </w:r>
      <w:commentRangeStart w:id="1460"/>
      <w:r w:rsidRPr="00A167AC">
        <w:rPr>
          <w:i/>
          <w:rPrChange w:id="1461" w:author="Andrew Murton" w:date="2023-07-18T08:18:00Z">
            <w:rPr>
              <w:i/>
              <w:sz w:val="23"/>
              <w:szCs w:val="23"/>
            </w:rPr>
          </w:rPrChange>
        </w:rPr>
        <w:t>Ro</w:t>
      </w:r>
      <w:del w:id="1462" w:author="Andrew Murton" w:date="2023-07-14T16:09:00Z">
        <w:r w:rsidRPr="00A167AC" w:rsidDel="00907EEE">
          <w:rPr>
            <w:i/>
            <w:rPrChange w:id="1463" w:author="Andrew Murton" w:date="2023-07-18T08:18:00Z">
              <w:rPr>
                <w:i/>
                <w:sz w:val="23"/>
                <w:szCs w:val="23"/>
              </w:rPr>
            </w:rPrChange>
          </w:rPr>
          <w:delText>d</w:delText>
        </w:r>
      </w:del>
      <w:r w:rsidRPr="00A167AC">
        <w:rPr>
          <w:i/>
          <w:rPrChange w:id="1464" w:author="Andrew Murton" w:date="2023-07-18T08:18:00Z">
            <w:rPr>
              <w:i/>
              <w:sz w:val="23"/>
              <w:szCs w:val="23"/>
            </w:rPr>
          </w:rPrChange>
        </w:rPr>
        <w:t>ger</w:t>
      </w:r>
      <w:commentRangeEnd w:id="1460"/>
      <w:r w:rsidR="00907EEE" w:rsidRPr="00A167AC">
        <w:rPr>
          <w:rStyle w:val="CommentReference"/>
          <w:sz w:val="22"/>
          <w:szCs w:val="22"/>
          <w:rPrChange w:id="1465" w:author="Andrew Murton" w:date="2023-07-18T08:18:00Z">
            <w:rPr>
              <w:rStyle w:val="CommentReference"/>
            </w:rPr>
          </w:rPrChange>
        </w:rPr>
        <w:commentReference w:id="1460"/>
      </w:r>
      <w:del w:id="1466" w:author="Jo Halse" w:date="2023-07-04T15:33:00Z">
        <w:r w:rsidRPr="00A167AC" w:rsidDel="00571873">
          <w:rPr>
            <w:i/>
            <w:rPrChange w:id="1467" w:author="Andrew Murton" w:date="2023-07-18T08:18:00Z">
              <w:rPr>
                <w:i/>
                <w:sz w:val="23"/>
                <w:szCs w:val="23"/>
              </w:rPr>
            </w:rPrChange>
          </w:rPr>
          <w:delText>,</w:delText>
        </w:r>
      </w:del>
      <w:r w:rsidRPr="00A167AC">
        <w:rPr>
          <w:i/>
          <w:rPrChange w:id="1468" w:author="Andrew Murton" w:date="2023-07-18T08:18:00Z">
            <w:rPr>
              <w:i/>
              <w:sz w:val="23"/>
              <w:szCs w:val="23"/>
            </w:rPr>
          </w:rPrChange>
        </w:rPr>
        <w:t xml:space="preserve"> a good date for her demise.</w:t>
      </w:r>
    </w:p>
    <w:p w14:paraId="00000030" w14:textId="77777777" w:rsidR="00265B5E" w:rsidRPr="00A167AC" w:rsidRDefault="00265B5E" w:rsidP="004F5D7A">
      <w:pPr>
        <w:spacing w:line="360" w:lineRule="auto"/>
        <w:rPr>
          <w:rPrChange w:id="1469" w:author="Andrew Murton" w:date="2023-07-18T08:18:00Z">
            <w:rPr>
              <w:sz w:val="23"/>
              <w:szCs w:val="23"/>
            </w:rPr>
          </w:rPrChange>
        </w:rPr>
      </w:pPr>
    </w:p>
    <w:p w14:paraId="00000031" w14:textId="5031A984" w:rsidR="00265B5E" w:rsidRPr="00A167AC" w:rsidDel="00ED40D7" w:rsidRDefault="00265B5E" w:rsidP="004F5D7A">
      <w:pPr>
        <w:spacing w:line="360" w:lineRule="auto"/>
        <w:rPr>
          <w:del w:id="1470" w:author="Jo Halse" w:date="2023-07-04T15:30:00Z"/>
          <w:rPrChange w:id="1471" w:author="Andrew Murton" w:date="2023-07-18T08:18:00Z">
            <w:rPr>
              <w:del w:id="1472" w:author="Jo Halse" w:date="2023-07-04T15:30:00Z"/>
              <w:sz w:val="23"/>
              <w:szCs w:val="23"/>
            </w:rPr>
          </w:rPrChange>
        </w:rPr>
      </w:pPr>
    </w:p>
    <w:p w14:paraId="00000032" w14:textId="66E0F1D1" w:rsidR="00265B5E" w:rsidRPr="00A167AC" w:rsidRDefault="00000000" w:rsidP="004F5D7A">
      <w:pPr>
        <w:spacing w:line="360" w:lineRule="auto"/>
        <w:rPr>
          <w:rPrChange w:id="1473" w:author="Andrew Murton" w:date="2023-07-18T08:18:00Z">
            <w:rPr>
              <w:sz w:val="23"/>
              <w:szCs w:val="23"/>
            </w:rPr>
          </w:rPrChange>
        </w:rPr>
      </w:pPr>
      <w:r w:rsidRPr="00A167AC">
        <w:rPr>
          <w:rPrChange w:id="1474" w:author="Andrew Murton" w:date="2023-07-18T08:18:00Z">
            <w:rPr>
              <w:sz w:val="23"/>
              <w:szCs w:val="23"/>
            </w:rPr>
          </w:rPrChange>
        </w:rPr>
        <w:t>In this scene</w:t>
      </w:r>
      <w:ins w:id="1475" w:author="Jo Halse" w:date="2023-07-04T15:36:00Z">
        <w:r w:rsidR="0041177C" w:rsidRPr="00A167AC">
          <w:rPr>
            <w:rPrChange w:id="1476" w:author="Andrew Murton" w:date="2023-07-18T08:18:00Z">
              <w:rPr>
                <w:sz w:val="23"/>
                <w:szCs w:val="23"/>
              </w:rPr>
            </w:rPrChange>
          </w:rPr>
          <w:t>,</w:t>
        </w:r>
      </w:ins>
      <w:r w:rsidRPr="00A167AC">
        <w:rPr>
          <w:rPrChange w:id="1477" w:author="Andrew Murton" w:date="2023-07-18T08:18:00Z">
            <w:rPr>
              <w:sz w:val="23"/>
              <w:szCs w:val="23"/>
            </w:rPr>
          </w:rPrChange>
        </w:rPr>
        <w:t xml:space="preserve"> </w:t>
      </w:r>
      <w:del w:id="1478" w:author="Andrew Murton" w:date="2023-07-14T16:10:00Z">
        <w:r w:rsidRPr="00A167AC" w:rsidDel="00907EEE">
          <w:rPr>
            <w:rPrChange w:id="1479" w:author="Andrew Murton" w:date="2023-07-18T08:18:00Z">
              <w:rPr>
                <w:sz w:val="23"/>
                <w:szCs w:val="23"/>
              </w:rPr>
            </w:rPrChange>
          </w:rPr>
          <w:delText xml:space="preserve">now </w:delText>
        </w:r>
      </w:del>
      <w:r w:rsidRPr="00A167AC">
        <w:rPr>
          <w:rPrChange w:id="1480" w:author="Andrew Murton" w:date="2023-07-18T08:18:00Z">
            <w:rPr>
              <w:sz w:val="23"/>
              <w:szCs w:val="23"/>
            </w:rPr>
          </w:rPrChange>
        </w:rPr>
        <w:t xml:space="preserve">the view </w:t>
      </w:r>
      <w:del w:id="1481" w:author="Andrew Murton" w:date="2023-07-18T13:10:00Z">
        <w:r w:rsidRPr="00A167AC" w:rsidDel="001606A7">
          <w:rPr>
            <w:rPrChange w:id="1482" w:author="Andrew Murton" w:date="2023-07-18T08:18:00Z">
              <w:rPr>
                <w:sz w:val="23"/>
                <w:szCs w:val="23"/>
              </w:rPr>
            </w:rPrChange>
          </w:rPr>
          <w:delText xml:space="preserve">is more general, </w:delText>
        </w:r>
      </w:del>
      <w:del w:id="1483" w:author="Andrew Murton" w:date="2023-07-18T12:34:00Z">
        <w:r w:rsidRPr="00A167AC" w:rsidDel="00BE229B">
          <w:rPr>
            <w:rPrChange w:id="1484" w:author="Andrew Murton" w:date="2023-07-18T08:18:00Z">
              <w:rPr>
                <w:sz w:val="23"/>
                <w:szCs w:val="23"/>
              </w:rPr>
            </w:rPrChange>
          </w:rPr>
          <w:delText>there is</w:delText>
        </w:r>
      </w:del>
      <w:ins w:id="1485" w:author="Andrew Murton" w:date="2023-07-18T12:34:00Z">
        <w:r w:rsidR="00BE229B">
          <w:t>provides</w:t>
        </w:r>
      </w:ins>
      <w:r w:rsidRPr="00A167AC">
        <w:rPr>
          <w:rPrChange w:id="1486" w:author="Andrew Murton" w:date="2023-07-18T08:18:00Z">
            <w:rPr>
              <w:sz w:val="23"/>
              <w:szCs w:val="23"/>
            </w:rPr>
          </w:rPrChange>
        </w:rPr>
        <w:t xml:space="preserve"> insight into the perspectives of all three characters</w:t>
      </w:r>
      <w:ins w:id="1487" w:author="Jo Halse" w:date="2023-07-04T15:36:00Z">
        <w:del w:id="1488" w:author="Andrew Murton" w:date="2023-07-18T09:11:00Z">
          <w:r w:rsidR="0041177C" w:rsidRPr="00A167AC" w:rsidDel="00C50FBE">
            <w:rPr>
              <w:rPrChange w:id="1489" w:author="Andrew Murton" w:date="2023-07-18T08:18:00Z">
                <w:rPr>
                  <w:sz w:val="23"/>
                  <w:szCs w:val="23"/>
                </w:rPr>
              </w:rPrChange>
            </w:rPr>
            <w:delText>,</w:delText>
          </w:r>
        </w:del>
      </w:ins>
      <w:r w:rsidRPr="00A167AC">
        <w:rPr>
          <w:rPrChange w:id="1490" w:author="Andrew Murton" w:date="2023-07-18T08:18:00Z">
            <w:rPr>
              <w:sz w:val="23"/>
              <w:szCs w:val="23"/>
            </w:rPr>
          </w:rPrChange>
        </w:rPr>
        <w:t xml:space="preserve"> and </w:t>
      </w:r>
      <w:del w:id="1491" w:author="Andrew Murton" w:date="2023-07-18T09:11:00Z">
        <w:r w:rsidRPr="00A167AC" w:rsidDel="00C50FBE">
          <w:rPr>
            <w:rPrChange w:id="1492" w:author="Andrew Murton" w:date="2023-07-18T08:18:00Z">
              <w:rPr>
                <w:sz w:val="23"/>
                <w:szCs w:val="23"/>
              </w:rPr>
            </w:rPrChange>
          </w:rPr>
          <w:delText>you are able to</w:delText>
        </w:r>
      </w:del>
      <w:ins w:id="1493" w:author="Jo Halse" w:date="2023-07-04T15:36:00Z">
        <w:del w:id="1494" w:author="Andrew Murton" w:date="2023-07-18T09:11:00Z">
          <w:r w:rsidR="0041177C" w:rsidRPr="00A167AC" w:rsidDel="00C50FBE">
            <w:rPr>
              <w:rPrChange w:id="1495" w:author="Andrew Murton" w:date="2023-07-18T08:18:00Z">
                <w:rPr>
                  <w:sz w:val="23"/>
                  <w:szCs w:val="23"/>
                </w:rPr>
              </w:rPrChange>
            </w:rPr>
            <w:delText>can</w:delText>
          </w:r>
        </w:del>
      </w:ins>
      <w:ins w:id="1496" w:author="Andrew Murton" w:date="2023-07-18T09:11:00Z">
        <w:r w:rsidR="00C50FBE">
          <w:t>it</w:t>
        </w:r>
      </w:ins>
      <w:r w:rsidRPr="00A167AC">
        <w:rPr>
          <w:rPrChange w:id="1497" w:author="Andrew Murton" w:date="2023-07-18T08:18:00Z">
            <w:rPr>
              <w:sz w:val="23"/>
              <w:szCs w:val="23"/>
            </w:rPr>
          </w:rPrChange>
        </w:rPr>
        <w:t xml:space="preserve"> show</w:t>
      </w:r>
      <w:ins w:id="1498" w:author="Andrew Murton" w:date="2023-07-18T09:11:00Z">
        <w:r w:rsidR="00C50FBE">
          <w:t>s</w:t>
        </w:r>
      </w:ins>
      <w:r w:rsidRPr="00A167AC">
        <w:rPr>
          <w:rPrChange w:id="1499" w:author="Andrew Murton" w:date="2023-07-18T08:18:00Z">
            <w:rPr>
              <w:sz w:val="23"/>
              <w:szCs w:val="23"/>
            </w:rPr>
          </w:rPrChange>
        </w:rPr>
        <w:t xml:space="preserve"> what everyone is up to at the same time. When writing fiction, </w:t>
      </w:r>
      <w:ins w:id="1500" w:author="Andrew Murton" w:date="2023-07-14T16:11:00Z">
        <w:r w:rsidR="00907EEE" w:rsidRPr="00A167AC">
          <w:rPr>
            <w:rPrChange w:id="1501" w:author="Andrew Murton" w:date="2023-07-18T08:18:00Z">
              <w:rPr>
                <w:sz w:val="23"/>
                <w:szCs w:val="23"/>
              </w:rPr>
            </w:rPrChange>
          </w:rPr>
          <w:t xml:space="preserve">the </w:t>
        </w:r>
      </w:ins>
      <w:commentRangeStart w:id="1502"/>
      <w:del w:id="1503" w:author="Jo Halse" w:date="2023-07-05T10:29:00Z">
        <w:r w:rsidRPr="00A167AC" w:rsidDel="00E2083D">
          <w:rPr>
            <w:rPrChange w:id="1504" w:author="Andrew Murton" w:date="2023-07-18T08:18:00Z">
              <w:rPr>
                <w:sz w:val="23"/>
                <w:szCs w:val="23"/>
              </w:rPr>
            </w:rPrChange>
          </w:rPr>
          <w:delText xml:space="preserve">omniscient </w:delText>
        </w:r>
      </w:del>
      <w:commentRangeEnd w:id="1502"/>
      <w:ins w:id="1505" w:author="Jo Halse" w:date="2023-07-05T10:29:00Z">
        <w:del w:id="1506" w:author="Andrew Murton" w:date="2023-07-14T16:11:00Z">
          <w:r w:rsidR="00E2083D" w:rsidRPr="00A167AC" w:rsidDel="00907EEE">
            <w:rPr>
              <w:rPrChange w:id="1507" w:author="Andrew Murton" w:date="2023-07-18T08:18:00Z">
                <w:rPr>
                  <w:sz w:val="23"/>
                  <w:szCs w:val="23"/>
                </w:rPr>
              </w:rPrChange>
            </w:rPr>
            <w:delText>general</w:delText>
          </w:r>
        </w:del>
      </w:ins>
      <w:ins w:id="1508" w:author="Andrew Murton" w:date="2023-07-14T16:11:00Z">
        <w:r w:rsidR="00907EEE" w:rsidRPr="00A167AC">
          <w:rPr>
            <w:rPrChange w:id="1509" w:author="Andrew Murton" w:date="2023-07-18T08:18:00Z">
              <w:rPr>
                <w:sz w:val="23"/>
                <w:szCs w:val="23"/>
              </w:rPr>
            </w:rPrChange>
          </w:rPr>
          <w:t>omniscient</w:t>
        </w:r>
      </w:ins>
      <w:ins w:id="1510" w:author="Jo Halse" w:date="2023-07-05T10:29:00Z">
        <w:r w:rsidR="00E2083D" w:rsidRPr="00A167AC">
          <w:rPr>
            <w:rPrChange w:id="1511" w:author="Andrew Murton" w:date="2023-07-18T08:18:00Z">
              <w:rPr>
                <w:sz w:val="23"/>
                <w:szCs w:val="23"/>
              </w:rPr>
            </w:rPrChange>
          </w:rPr>
          <w:t xml:space="preserve"> </w:t>
        </w:r>
      </w:ins>
      <w:r w:rsidR="002F6298" w:rsidRPr="00A167AC">
        <w:rPr>
          <w:rStyle w:val="CommentReference"/>
          <w:sz w:val="22"/>
          <w:szCs w:val="22"/>
          <w:rPrChange w:id="1512" w:author="Andrew Murton" w:date="2023-07-18T08:18:00Z">
            <w:rPr>
              <w:rStyle w:val="CommentReference"/>
            </w:rPr>
          </w:rPrChange>
        </w:rPr>
        <w:commentReference w:id="1502"/>
      </w:r>
      <w:del w:id="1513" w:author="Jo Halse" w:date="2023-07-04T12:29:00Z">
        <w:r w:rsidRPr="00A167AC" w:rsidDel="00770D10">
          <w:rPr>
            <w:rPrChange w:id="1514" w:author="Andrew Murton" w:date="2023-07-18T08:18:00Z">
              <w:rPr>
                <w:sz w:val="23"/>
                <w:szCs w:val="23"/>
              </w:rPr>
            </w:rPrChange>
          </w:rPr>
          <w:delText xml:space="preserve">3rd </w:delText>
        </w:r>
      </w:del>
      <w:ins w:id="1515" w:author="Jo Halse" w:date="2023-07-04T12:29:00Z">
        <w:r w:rsidR="00770D10" w:rsidRPr="00A167AC">
          <w:rPr>
            <w:rPrChange w:id="1516" w:author="Andrew Murton" w:date="2023-07-18T08:18:00Z">
              <w:rPr>
                <w:sz w:val="23"/>
                <w:szCs w:val="23"/>
              </w:rPr>
            </w:rPrChange>
          </w:rPr>
          <w:t xml:space="preserve">third </w:t>
        </w:r>
      </w:ins>
      <w:r w:rsidRPr="00A167AC">
        <w:rPr>
          <w:rPrChange w:id="1517" w:author="Andrew Murton" w:date="2023-07-18T08:18:00Z">
            <w:rPr>
              <w:sz w:val="23"/>
              <w:szCs w:val="23"/>
            </w:rPr>
          </w:rPrChange>
        </w:rPr>
        <w:t xml:space="preserve">person is the </w:t>
      </w:r>
      <w:del w:id="1518" w:author="Jo Halse" w:date="2023-07-04T12:20:00Z">
        <w:r w:rsidRPr="00A167AC" w:rsidDel="000561C1">
          <w:rPr>
            <w:rPrChange w:id="1519" w:author="Andrew Murton" w:date="2023-07-18T08:18:00Z">
              <w:rPr>
                <w:sz w:val="23"/>
                <w:szCs w:val="23"/>
              </w:rPr>
            </w:rPrChange>
          </w:rPr>
          <w:delText xml:space="preserve"> </w:delText>
        </w:r>
      </w:del>
      <w:r w:rsidRPr="00A167AC">
        <w:rPr>
          <w:rPrChange w:id="1520" w:author="Andrew Murton" w:date="2023-07-18T08:18:00Z">
            <w:rPr>
              <w:sz w:val="23"/>
              <w:szCs w:val="23"/>
            </w:rPr>
          </w:rPrChange>
        </w:rPr>
        <w:t>most flexible choice</w:t>
      </w:r>
      <w:ins w:id="1521" w:author="Andrew Murton" w:date="2023-07-14T16:48:00Z">
        <w:r w:rsidR="00243DC0" w:rsidRPr="00A167AC">
          <w:rPr>
            <w:rPrChange w:id="1522" w:author="Andrew Murton" w:date="2023-07-18T08:18:00Z">
              <w:rPr>
                <w:sz w:val="23"/>
                <w:szCs w:val="23"/>
              </w:rPr>
            </w:rPrChange>
          </w:rPr>
          <w:t>, giving you the scope to explore the experiences of many characters in your story.</w:t>
        </w:r>
      </w:ins>
      <w:del w:id="1523" w:author="Andrew Murton" w:date="2023-07-14T16:48:00Z">
        <w:r w:rsidRPr="00A167AC" w:rsidDel="00243DC0">
          <w:rPr>
            <w:rPrChange w:id="1524" w:author="Andrew Murton" w:date="2023-07-18T08:18:00Z">
              <w:rPr>
                <w:sz w:val="23"/>
                <w:szCs w:val="23"/>
              </w:rPr>
            </w:rPrChange>
          </w:rPr>
          <w:delText>.</w:delText>
        </w:r>
      </w:del>
    </w:p>
    <w:p w14:paraId="00000033" w14:textId="77777777" w:rsidR="00265B5E" w:rsidRPr="00A167AC" w:rsidRDefault="00265B5E" w:rsidP="004F5D7A">
      <w:pPr>
        <w:spacing w:line="360" w:lineRule="auto"/>
        <w:rPr>
          <w:rPrChange w:id="1525" w:author="Andrew Murton" w:date="2023-07-18T08:18:00Z">
            <w:rPr>
              <w:sz w:val="23"/>
              <w:szCs w:val="23"/>
            </w:rPr>
          </w:rPrChange>
        </w:rPr>
      </w:pPr>
    </w:p>
    <w:p w14:paraId="00000034" w14:textId="1893E8DD" w:rsidR="00265B5E" w:rsidRPr="00A167AC" w:rsidRDefault="00000000" w:rsidP="004F5D7A">
      <w:pPr>
        <w:spacing w:line="360" w:lineRule="auto"/>
        <w:rPr>
          <w:b/>
          <w:rPrChange w:id="1526" w:author="Andrew Murton" w:date="2023-07-18T08:18:00Z">
            <w:rPr>
              <w:b/>
              <w:sz w:val="23"/>
              <w:szCs w:val="23"/>
            </w:rPr>
          </w:rPrChange>
        </w:rPr>
      </w:pPr>
      <w:del w:id="1527" w:author="Jo Halse" w:date="2023-07-04T12:27:00Z">
        <w:r w:rsidRPr="00A167AC" w:rsidDel="00D923A8">
          <w:rPr>
            <w:b/>
            <w:rPrChange w:id="1528" w:author="Andrew Murton" w:date="2023-07-18T08:18:00Z">
              <w:rPr>
                <w:b/>
                <w:sz w:val="23"/>
                <w:szCs w:val="23"/>
              </w:rPr>
            </w:rPrChange>
          </w:rPr>
          <w:delText xml:space="preserve">2nd </w:delText>
        </w:r>
      </w:del>
      <w:ins w:id="1529" w:author="Jo Halse" w:date="2023-07-04T12:27:00Z">
        <w:r w:rsidR="00D923A8" w:rsidRPr="00A167AC">
          <w:rPr>
            <w:b/>
            <w:rPrChange w:id="1530" w:author="Andrew Murton" w:date="2023-07-18T08:18:00Z">
              <w:rPr>
                <w:b/>
                <w:sz w:val="23"/>
                <w:szCs w:val="23"/>
              </w:rPr>
            </w:rPrChange>
          </w:rPr>
          <w:t>Second</w:t>
        </w:r>
      </w:ins>
      <w:ins w:id="1531" w:author="Andrew Murton" w:date="2023-07-14T16:11:00Z">
        <w:r w:rsidR="00907EEE" w:rsidRPr="00A167AC">
          <w:rPr>
            <w:b/>
            <w:rPrChange w:id="1532" w:author="Andrew Murton" w:date="2023-07-18T08:18:00Z">
              <w:rPr>
                <w:b/>
                <w:sz w:val="23"/>
                <w:szCs w:val="23"/>
              </w:rPr>
            </w:rPrChange>
          </w:rPr>
          <w:t xml:space="preserve"> </w:t>
        </w:r>
      </w:ins>
      <w:ins w:id="1533" w:author="Jo Halse" w:date="2023-07-04T15:04:00Z">
        <w:del w:id="1534" w:author="Andrew Murton" w:date="2023-07-14T16:11:00Z">
          <w:r w:rsidR="002A38C6" w:rsidRPr="00A167AC" w:rsidDel="00907EEE">
            <w:rPr>
              <w:b/>
              <w:rPrChange w:id="1535" w:author="Andrew Murton" w:date="2023-07-18T08:18:00Z">
                <w:rPr>
                  <w:b/>
                  <w:sz w:val="23"/>
                  <w:szCs w:val="23"/>
                </w:rPr>
              </w:rPrChange>
            </w:rPr>
            <w:delText>-</w:delText>
          </w:r>
        </w:del>
      </w:ins>
      <w:r w:rsidRPr="00A167AC">
        <w:rPr>
          <w:b/>
          <w:rPrChange w:id="1536" w:author="Andrew Murton" w:date="2023-07-18T08:18:00Z">
            <w:rPr>
              <w:b/>
              <w:sz w:val="23"/>
              <w:szCs w:val="23"/>
            </w:rPr>
          </w:rPrChange>
        </w:rPr>
        <w:t>person</w:t>
      </w:r>
      <w:del w:id="1537" w:author="Andrew Murton" w:date="2023-07-18T10:22:00Z">
        <w:r w:rsidRPr="00A167AC" w:rsidDel="0033405C">
          <w:rPr>
            <w:b/>
            <w:rPrChange w:id="1538" w:author="Andrew Murton" w:date="2023-07-18T08:18:00Z">
              <w:rPr>
                <w:b/>
                <w:sz w:val="23"/>
                <w:szCs w:val="23"/>
              </w:rPr>
            </w:rPrChange>
          </w:rPr>
          <w:delText xml:space="preserve"> </w:delText>
        </w:r>
      </w:del>
      <w:del w:id="1539" w:author="Jo Halse" w:date="2023-07-04T12:26:00Z">
        <w:r w:rsidRPr="00A167AC" w:rsidDel="00167423">
          <w:rPr>
            <w:b/>
            <w:rPrChange w:id="1540" w:author="Andrew Murton" w:date="2023-07-18T08:18:00Z">
              <w:rPr>
                <w:b/>
                <w:sz w:val="23"/>
                <w:szCs w:val="23"/>
              </w:rPr>
            </w:rPrChange>
          </w:rPr>
          <w:delText xml:space="preserve">Narrative </w:delText>
        </w:r>
      </w:del>
      <w:ins w:id="1541" w:author="Jo Halse" w:date="2023-07-04T12:26:00Z">
        <w:del w:id="1542" w:author="Andrew Murton" w:date="2023-07-14T16:11:00Z">
          <w:r w:rsidR="00167423" w:rsidRPr="00A167AC" w:rsidDel="00907EEE">
            <w:rPr>
              <w:b/>
              <w:rPrChange w:id="1543" w:author="Andrew Murton" w:date="2023-07-18T08:18:00Z">
                <w:rPr>
                  <w:b/>
                  <w:sz w:val="23"/>
                  <w:szCs w:val="23"/>
                </w:rPr>
              </w:rPrChange>
            </w:rPr>
            <w:delText xml:space="preserve">narrative </w:delText>
          </w:r>
        </w:del>
      </w:ins>
      <w:del w:id="1544" w:author="Andrew Murton" w:date="2023-07-14T16:11:00Z">
        <w:r w:rsidRPr="00A167AC" w:rsidDel="00907EEE">
          <w:rPr>
            <w:b/>
            <w:rPrChange w:id="1545" w:author="Andrew Murton" w:date="2023-07-18T08:18:00Z">
              <w:rPr>
                <w:b/>
                <w:sz w:val="23"/>
                <w:szCs w:val="23"/>
              </w:rPr>
            </w:rPrChange>
          </w:rPr>
          <w:delText>Mode</w:delText>
        </w:r>
      </w:del>
      <w:ins w:id="1546" w:author="Jo Halse" w:date="2023-07-04T12:26:00Z">
        <w:del w:id="1547" w:author="Andrew Murton" w:date="2023-07-14T16:11:00Z">
          <w:r w:rsidR="00167423" w:rsidRPr="00A167AC" w:rsidDel="00907EEE">
            <w:rPr>
              <w:b/>
              <w:rPrChange w:id="1548" w:author="Andrew Murton" w:date="2023-07-18T08:18:00Z">
                <w:rPr>
                  <w:b/>
                  <w:sz w:val="23"/>
                  <w:szCs w:val="23"/>
                </w:rPr>
              </w:rPrChange>
            </w:rPr>
            <w:delText>mode</w:delText>
          </w:r>
        </w:del>
      </w:ins>
    </w:p>
    <w:p w14:paraId="00000035" w14:textId="77777777" w:rsidR="00265B5E" w:rsidRPr="00A167AC" w:rsidRDefault="00265B5E" w:rsidP="004F5D7A">
      <w:pPr>
        <w:spacing w:line="360" w:lineRule="auto"/>
        <w:rPr>
          <w:rPrChange w:id="1549" w:author="Andrew Murton" w:date="2023-07-18T08:18:00Z">
            <w:rPr>
              <w:sz w:val="23"/>
              <w:szCs w:val="23"/>
            </w:rPr>
          </w:rPrChange>
        </w:rPr>
      </w:pPr>
    </w:p>
    <w:p w14:paraId="00000036" w14:textId="170F7E3A" w:rsidR="00265B5E" w:rsidRPr="00A167AC" w:rsidRDefault="00000000" w:rsidP="004F5D7A">
      <w:pPr>
        <w:spacing w:line="360" w:lineRule="auto"/>
        <w:rPr>
          <w:rPrChange w:id="1550" w:author="Andrew Murton" w:date="2023-07-18T08:18:00Z">
            <w:rPr>
              <w:sz w:val="23"/>
              <w:szCs w:val="23"/>
            </w:rPr>
          </w:rPrChange>
        </w:rPr>
      </w:pPr>
      <w:r w:rsidRPr="00A167AC">
        <w:rPr>
          <w:rPrChange w:id="1551" w:author="Andrew Murton" w:date="2023-07-18T08:18:00Z">
            <w:rPr>
              <w:sz w:val="23"/>
              <w:szCs w:val="23"/>
            </w:rPr>
          </w:rPrChange>
        </w:rPr>
        <w:t xml:space="preserve">This is an experimental </w:t>
      </w:r>
      <w:del w:id="1552" w:author="Andrew Murton" w:date="2023-07-14T16:12:00Z">
        <w:r w:rsidRPr="00A167AC" w:rsidDel="00907EEE">
          <w:rPr>
            <w:rPrChange w:id="1553" w:author="Andrew Murton" w:date="2023-07-18T08:18:00Z">
              <w:rPr>
                <w:sz w:val="23"/>
                <w:szCs w:val="23"/>
              </w:rPr>
            </w:rPrChange>
          </w:rPr>
          <w:delText>narrative mode</w:delText>
        </w:r>
      </w:del>
      <w:ins w:id="1554" w:author="Andrew Murton" w:date="2023-07-14T16:15:00Z">
        <w:r w:rsidR="005E7EC6" w:rsidRPr="00A167AC">
          <w:rPr>
            <w:rPrChange w:id="1555" w:author="Andrew Murton" w:date="2023-07-18T08:18:00Z">
              <w:rPr>
                <w:sz w:val="23"/>
                <w:szCs w:val="23"/>
              </w:rPr>
            </w:rPrChange>
          </w:rPr>
          <w:t>perspective</w:t>
        </w:r>
      </w:ins>
      <w:r w:rsidRPr="00A167AC">
        <w:rPr>
          <w:rPrChange w:id="1556" w:author="Andrew Murton" w:date="2023-07-18T08:18:00Z">
            <w:rPr>
              <w:sz w:val="23"/>
              <w:szCs w:val="23"/>
            </w:rPr>
          </w:rPrChange>
        </w:rPr>
        <w:t xml:space="preserve"> and</w:t>
      </w:r>
      <w:ins w:id="1557" w:author="Andrew Murton" w:date="2023-07-14T16:13:00Z">
        <w:r w:rsidR="005E7EC6" w:rsidRPr="00A167AC">
          <w:rPr>
            <w:rPrChange w:id="1558" w:author="Andrew Murton" w:date="2023-07-18T08:18:00Z">
              <w:rPr>
                <w:sz w:val="23"/>
                <w:szCs w:val="23"/>
              </w:rPr>
            </w:rPrChange>
          </w:rPr>
          <w:t xml:space="preserve"> is</w:t>
        </w:r>
      </w:ins>
      <w:r w:rsidRPr="00A167AC">
        <w:rPr>
          <w:rPrChange w:id="1559" w:author="Andrew Murton" w:date="2023-07-18T08:18:00Z">
            <w:rPr>
              <w:sz w:val="23"/>
              <w:szCs w:val="23"/>
            </w:rPr>
          </w:rPrChange>
        </w:rPr>
        <w:t xml:space="preserve"> seldom used. As such it can come across as gimmicky unless expertly </w:t>
      </w:r>
      <w:del w:id="1560" w:author="Andrew Murton" w:date="2023-07-14T16:17:00Z">
        <w:r w:rsidRPr="00A167AC" w:rsidDel="005E7EC6">
          <w:rPr>
            <w:rPrChange w:id="1561" w:author="Andrew Murton" w:date="2023-07-18T08:18:00Z">
              <w:rPr>
                <w:sz w:val="23"/>
                <w:szCs w:val="23"/>
              </w:rPr>
            </w:rPrChange>
          </w:rPr>
          <w:delText>used</w:delText>
        </w:r>
      </w:del>
      <w:ins w:id="1562" w:author="Andrew Murton" w:date="2023-07-14T16:45:00Z">
        <w:r w:rsidR="00243DC0" w:rsidRPr="00A167AC">
          <w:rPr>
            <w:rPrChange w:id="1563" w:author="Andrew Murton" w:date="2023-07-18T08:18:00Z">
              <w:rPr>
                <w:sz w:val="23"/>
                <w:szCs w:val="23"/>
              </w:rPr>
            </w:rPrChange>
          </w:rPr>
          <w:t>written</w:t>
        </w:r>
      </w:ins>
      <w:r w:rsidRPr="00A167AC">
        <w:rPr>
          <w:rPrChange w:id="1564" w:author="Andrew Murton" w:date="2023-07-18T08:18:00Z">
            <w:rPr>
              <w:sz w:val="23"/>
              <w:szCs w:val="23"/>
            </w:rPr>
          </w:rPrChange>
        </w:rPr>
        <w:t xml:space="preserve">. </w:t>
      </w:r>
      <w:del w:id="1565" w:author="Andrew Murton" w:date="2023-07-14T16:15:00Z">
        <w:r w:rsidRPr="00A167AC" w:rsidDel="005E7EC6">
          <w:rPr>
            <w:rPrChange w:id="1566" w:author="Andrew Murton" w:date="2023-07-18T08:18:00Z">
              <w:rPr>
                <w:sz w:val="23"/>
                <w:szCs w:val="23"/>
              </w:rPr>
            </w:rPrChange>
          </w:rPr>
          <w:delText xml:space="preserve">In this </w:delText>
        </w:r>
      </w:del>
      <w:del w:id="1567" w:author="Andrew Murton" w:date="2023-07-14T16:14:00Z">
        <w:r w:rsidRPr="00A167AC" w:rsidDel="005E7EC6">
          <w:rPr>
            <w:rPrChange w:id="1568" w:author="Andrew Murton" w:date="2023-07-18T08:18:00Z">
              <w:rPr>
                <w:sz w:val="23"/>
                <w:szCs w:val="23"/>
              </w:rPr>
            </w:rPrChange>
          </w:rPr>
          <w:delText>mode</w:delText>
        </w:r>
      </w:del>
      <w:del w:id="1569" w:author="Andrew Murton" w:date="2023-07-14T16:15:00Z">
        <w:r w:rsidRPr="00A167AC" w:rsidDel="005E7EC6">
          <w:rPr>
            <w:rPrChange w:id="1570" w:author="Andrew Murton" w:date="2023-07-18T08:18:00Z">
              <w:rPr>
                <w:sz w:val="23"/>
                <w:szCs w:val="23"/>
              </w:rPr>
            </w:rPrChange>
          </w:rPr>
          <w:delText>, you</w:delText>
        </w:r>
      </w:del>
      <w:ins w:id="1571" w:author="Andrew Murton" w:date="2023-07-14T16:15:00Z">
        <w:r w:rsidR="005E7EC6" w:rsidRPr="00A167AC">
          <w:rPr>
            <w:rPrChange w:id="1572" w:author="Andrew Murton" w:date="2023-07-18T08:18:00Z">
              <w:rPr>
                <w:sz w:val="23"/>
                <w:szCs w:val="23"/>
              </w:rPr>
            </w:rPrChange>
          </w:rPr>
          <w:t>The second-person</w:t>
        </w:r>
      </w:ins>
      <w:ins w:id="1573" w:author="Andrew Murton" w:date="2023-07-14T16:16:00Z">
        <w:r w:rsidR="005E7EC6" w:rsidRPr="00A167AC">
          <w:rPr>
            <w:rPrChange w:id="1574" w:author="Andrew Murton" w:date="2023-07-18T08:18:00Z">
              <w:rPr>
                <w:sz w:val="23"/>
                <w:szCs w:val="23"/>
              </w:rPr>
            </w:rPrChange>
          </w:rPr>
          <w:t xml:space="preserve"> POV</w:t>
        </w:r>
      </w:ins>
      <w:r w:rsidRPr="00A167AC">
        <w:rPr>
          <w:rPrChange w:id="1575" w:author="Andrew Murton" w:date="2023-07-18T08:18:00Z">
            <w:rPr>
              <w:sz w:val="23"/>
              <w:szCs w:val="23"/>
            </w:rPr>
          </w:rPrChange>
        </w:rPr>
        <w:t xml:space="preserve"> </w:t>
      </w:r>
      <w:del w:id="1576" w:author="Andrew Murton" w:date="2023-07-14T16:17:00Z">
        <w:r w:rsidRPr="00A167AC" w:rsidDel="005E7EC6">
          <w:rPr>
            <w:rPrChange w:id="1577" w:author="Andrew Murton" w:date="2023-07-18T08:18:00Z">
              <w:rPr>
                <w:sz w:val="23"/>
                <w:szCs w:val="23"/>
              </w:rPr>
            </w:rPrChange>
          </w:rPr>
          <w:delText>give the</w:delText>
        </w:r>
      </w:del>
      <w:ins w:id="1578" w:author="Andrew Murton" w:date="2023-07-14T16:17:00Z">
        <w:r w:rsidR="005E7EC6" w:rsidRPr="00A167AC">
          <w:rPr>
            <w:rPrChange w:id="1579" w:author="Andrew Murton" w:date="2023-07-18T08:18:00Z">
              <w:rPr>
                <w:sz w:val="23"/>
                <w:szCs w:val="23"/>
              </w:rPr>
            </w:rPrChange>
          </w:rPr>
          <w:t>points</w:t>
        </w:r>
      </w:ins>
      <w:ins w:id="1580" w:author="Andrew Murton" w:date="2023-07-14T16:45:00Z">
        <w:r w:rsidR="00243DC0" w:rsidRPr="00A167AC">
          <w:rPr>
            <w:rPrChange w:id="1581" w:author="Andrew Murton" w:date="2023-07-18T08:18:00Z">
              <w:rPr>
                <w:sz w:val="23"/>
                <w:szCs w:val="23"/>
              </w:rPr>
            </w:rPrChange>
          </w:rPr>
          <w:t xml:space="preserve"> the</w:t>
        </w:r>
      </w:ins>
      <w:r w:rsidRPr="00A167AC">
        <w:rPr>
          <w:rPrChange w:id="1582" w:author="Andrew Murton" w:date="2023-07-18T08:18:00Z">
            <w:rPr>
              <w:sz w:val="23"/>
              <w:szCs w:val="23"/>
            </w:rPr>
          </w:rPrChange>
        </w:rPr>
        <w:t xml:space="preserve"> camera </w:t>
      </w:r>
      <w:del w:id="1583" w:author="Andrew Murton" w:date="2023-07-14T16:17:00Z">
        <w:r w:rsidRPr="00A167AC" w:rsidDel="005E7EC6">
          <w:rPr>
            <w:rPrChange w:id="1584" w:author="Andrew Murton" w:date="2023-07-18T08:18:00Z">
              <w:rPr>
                <w:sz w:val="23"/>
                <w:szCs w:val="23"/>
              </w:rPr>
            </w:rPrChange>
          </w:rPr>
          <w:delText xml:space="preserve">to </w:delText>
        </w:r>
      </w:del>
      <w:ins w:id="1585" w:author="Andrew Murton" w:date="2023-07-14T16:17:00Z">
        <w:r w:rsidR="005E7EC6" w:rsidRPr="00A167AC">
          <w:rPr>
            <w:rPrChange w:id="1586" w:author="Andrew Murton" w:date="2023-07-18T08:18:00Z">
              <w:rPr>
                <w:sz w:val="23"/>
                <w:szCs w:val="23"/>
              </w:rPr>
            </w:rPrChange>
          </w:rPr>
          <w:t xml:space="preserve">at </w:t>
        </w:r>
      </w:ins>
      <w:r w:rsidRPr="00A167AC">
        <w:rPr>
          <w:rPrChange w:id="1587" w:author="Andrew Murton" w:date="2023-07-18T08:18:00Z">
            <w:rPr>
              <w:sz w:val="23"/>
              <w:szCs w:val="23"/>
            </w:rPr>
          </w:rPrChange>
        </w:rPr>
        <w:t xml:space="preserve">the reader and </w:t>
      </w:r>
      <w:del w:id="1588" w:author="Andrew Murton" w:date="2023-07-14T16:17:00Z">
        <w:r w:rsidRPr="00A167AC" w:rsidDel="005E7EC6">
          <w:rPr>
            <w:rPrChange w:id="1589" w:author="Andrew Murton" w:date="2023-07-18T08:18:00Z">
              <w:rPr>
                <w:sz w:val="23"/>
                <w:szCs w:val="23"/>
              </w:rPr>
            </w:rPrChange>
          </w:rPr>
          <w:delText xml:space="preserve">you </w:delText>
        </w:r>
      </w:del>
      <w:r w:rsidRPr="00A167AC">
        <w:rPr>
          <w:rPrChange w:id="1590" w:author="Andrew Murton" w:date="2023-07-18T08:18:00Z">
            <w:rPr>
              <w:sz w:val="23"/>
              <w:szCs w:val="23"/>
            </w:rPr>
          </w:rPrChange>
        </w:rPr>
        <w:t>cast</w:t>
      </w:r>
      <w:ins w:id="1591" w:author="Andrew Murton" w:date="2023-07-14T16:17:00Z">
        <w:r w:rsidR="005E7EC6" w:rsidRPr="00A167AC">
          <w:rPr>
            <w:rPrChange w:id="1592" w:author="Andrew Murton" w:date="2023-07-18T08:18:00Z">
              <w:rPr>
                <w:sz w:val="23"/>
                <w:szCs w:val="23"/>
              </w:rPr>
            </w:rPrChange>
          </w:rPr>
          <w:t>s</w:t>
        </w:r>
      </w:ins>
      <w:r w:rsidRPr="00A167AC">
        <w:rPr>
          <w:rPrChange w:id="1593" w:author="Andrew Murton" w:date="2023-07-18T08:18:00Z">
            <w:rPr>
              <w:sz w:val="23"/>
              <w:szCs w:val="23"/>
            </w:rPr>
          </w:rPrChange>
        </w:rPr>
        <w:t xml:space="preserve"> the</w:t>
      </w:r>
      <w:ins w:id="1594" w:author="Andrew Murton" w:date="2023-07-14T16:17:00Z">
        <w:r w:rsidR="005E7EC6" w:rsidRPr="00A167AC">
          <w:rPr>
            <w:rPrChange w:id="1595" w:author="Andrew Murton" w:date="2023-07-18T08:18:00Z">
              <w:rPr>
                <w:sz w:val="23"/>
                <w:szCs w:val="23"/>
              </w:rPr>
            </w:rPrChange>
          </w:rPr>
          <w:t>m</w:t>
        </w:r>
      </w:ins>
      <w:r w:rsidRPr="00A167AC">
        <w:rPr>
          <w:rPrChange w:id="1596" w:author="Andrew Murton" w:date="2023-07-18T08:18:00Z">
            <w:rPr>
              <w:sz w:val="23"/>
              <w:szCs w:val="23"/>
            </w:rPr>
          </w:rPrChange>
        </w:rPr>
        <w:t xml:space="preserve"> </w:t>
      </w:r>
      <w:del w:id="1597" w:author="Andrew Murton" w:date="2023-07-14T16:18:00Z">
        <w:r w:rsidRPr="00A167AC" w:rsidDel="005E7EC6">
          <w:rPr>
            <w:rPrChange w:id="1598" w:author="Andrew Murton" w:date="2023-07-18T08:18:00Z">
              <w:rPr>
                <w:sz w:val="23"/>
                <w:szCs w:val="23"/>
              </w:rPr>
            </w:rPrChange>
          </w:rPr>
          <w:delText xml:space="preserve">reader </w:delText>
        </w:r>
      </w:del>
      <w:r w:rsidRPr="00A167AC">
        <w:rPr>
          <w:rPrChange w:id="1599" w:author="Andrew Murton" w:date="2023-07-18T08:18:00Z">
            <w:rPr>
              <w:sz w:val="23"/>
              <w:szCs w:val="23"/>
            </w:rPr>
          </w:rPrChange>
        </w:rPr>
        <w:t>as the character</w:t>
      </w:r>
      <w:ins w:id="1600" w:author="Andrew Murton" w:date="2023-07-18T09:13:00Z">
        <w:r w:rsidR="00C50FBE">
          <w:t>,</w:t>
        </w:r>
      </w:ins>
      <w:r w:rsidRPr="00A167AC">
        <w:rPr>
          <w:rPrChange w:id="1601" w:author="Andrew Murton" w:date="2023-07-18T08:18:00Z">
            <w:rPr>
              <w:sz w:val="23"/>
              <w:szCs w:val="23"/>
            </w:rPr>
          </w:rPrChange>
        </w:rPr>
        <w:t xml:space="preserve"> using ‘you’. For example, let’s make the reader the assassin:</w:t>
      </w:r>
    </w:p>
    <w:p w14:paraId="00000037" w14:textId="77777777" w:rsidR="00265B5E" w:rsidRPr="00A167AC" w:rsidRDefault="00265B5E" w:rsidP="004F5D7A">
      <w:pPr>
        <w:spacing w:line="360" w:lineRule="auto"/>
        <w:rPr>
          <w:rPrChange w:id="1602" w:author="Andrew Murton" w:date="2023-07-18T08:18:00Z">
            <w:rPr>
              <w:sz w:val="23"/>
              <w:szCs w:val="23"/>
            </w:rPr>
          </w:rPrChange>
        </w:rPr>
      </w:pPr>
    </w:p>
    <w:p w14:paraId="00000038" w14:textId="3F1D944C" w:rsidR="00265B5E" w:rsidRPr="00A167AC" w:rsidRDefault="00000000">
      <w:pPr>
        <w:spacing w:line="360" w:lineRule="auto"/>
        <w:ind w:left="369" w:right="369"/>
        <w:rPr>
          <w:rPrChange w:id="1603" w:author="Andrew Murton" w:date="2023-07-18T08:18:00Z">
            <w:rPr>
              <w:sz w:val="23"/>
              <w:szCs w:val="23"/>
            </w:rPr>
          </w:rPrChange>
        </w:rPr>
        <w:pPrChange w:id="1604" w:author="Jo Halse" w:date="2023-07-04T15:37:00Z">
          <w:pPr>
            <w:spacing w:line="360" w:lineRule="auto"/>
          </w:pPr>
        </w:pPrChange>
      </w:pPr>
      <w:r w:rsidRPr="00A167AC">
        <w:rPr>
          <w:i/>
          <w:rPrChange w:id="1605" w:author="Andrew Murton" w:date="2023-07-18T08:18:00Z">
            <w:rPr>
              <w:i/>
              <w:sz w:val="23"/>
              <w:szCs w:val="23"/>
            </w:rPr>
          </w:rPrChange>
        </w:rPr>
        <w:lastRenderedPageBreak/>
        <w:t>Another of these greedy men came to see you today. You have no sympathy for him. He wants his wife bumped off. He wants her money. You have no sympathy for her either. You are a professional.</w:t>
      </w:r>
    </w:p>
    <w:p w14:paraId="00000039" w14:textId="77777777" w:rsidR="00265B5E" w:rsidRPr="00A167AC" w:rsidRDefault="00265B5E" w:rsidP="004F5D7A">
      <w:pPr>
        <w:spacing w:line="360" w:lineRule="auto"/>
        <w:rPr>
          <w:rPrChange w:id="1606" w:author="Andrew Murton" w:date="2023-07-18T08:18:00Z">
            <w:rPr>
              <w:sz w:val="23"/>
              <w:szCs w:val="23"/>
            </w:rPr>
          </w:rPrChange>
        </w:rPr>
      </w:pPr>
    </w:p>
    <w:p w14:paraId="453AC4F2" w14:textId="77777777" w:rsidR="00326934" w:rsidRPr="00A167AC" w:rsidRDefault="00326934" w:rsidP="00326934">
      <w:pPr>
        <w:spacing w:line="360" w:lineRule="auto"/>
        <w:rPr>
          <w:ins w:id="1607" w:author="Andrew Murton" w:date="2023-07-14T16:23:00Z"/>
          <w:b/>
          <w:rPrChange w:id="1608" w:author="Andrew Murton" w:date="2023-07-18T08:18:00Z">
            <w:rPr>
              <w:ins w:id="1609" w:author="Andrew Murton" w:date="2023-07-14T16:23:00Z"/>
              <w:b/>
              <w:sz w:val="23"/>
              <w:szCs w:val="23"/>
            </w:rPr>
          </w:rPrChange>
        </w:rPr>
      </w:pPr>
      <w:ins w:id="1610" w:author="Andrew Murton" w:date="2023-07-14T16:23:00Z">
        <w:r w:rsidRPr="00A167AC">
          <w:rPr>
            <w:b/>
            <w:rPrChange w:id="1611" w:author="Andrew Murton" w:date="2023-07-18T08:18:00Z">
              <w:rPr>
                <w:b/>
                <w:sz w:val="23"/>
                <w:szCs w:val="23"/>
              </w:rPr>
            </w:rPrChange>
          </w:rPr>
          <w:t>Single versus multiple POVs</w:t>
        </w:r>
      </w:ins>
    </w:p>
    <w:p w14:paraId="7AA25C04" w14:textId="77777777" w:rsidR="00326934" w:rsidRPr="00A167AC" w:rsidRDefault="00326934" w:rsidP="00326934">
      <w:pPr>
        <w:spacing w:line="360" w:lineRule="auto"/>
        <w:rPr>
          <w:ins w:id="1612" w:author="Andrew Murton" w:date="2023-07-14T16:23:00Z"/>
          <w:rPrChange w:id="1613" w:author="Andrew Murton" w:date="2023-07-18T08:18:00Z">
            <w:rPr>
              <w:ins w:id="1614" w:author="Andrew Murton" w:date="2023-07-14T16:23:00Z"/>
              <w:sz w:val="23"/>
              <w:szCs w:val="23"/>
            </w:rPr>
          </w:rPrChange>
        </w:rPr>
      </w:pPr>
    </w:p>
    <w:p w14:paraId="41B0F911" w14:textId="7D592E5D" w:rsidR="00326934" w:rsidRPr="00A167AC" w:rsidRDefault="00326934" w:rsidP="00326934">
      <w:pPr>
        <w:spacing w:line="360" w:lineRule="auto"/>
        <w:rPr>
          <w:ins w:id="1615" w:author="Andrew Murton" w:date="2023-07-14T16:23:00Z"/>
          <w:rPrChange w:id="1616" w:author="Andrew Murton" w:date="2023-07-18T08:18:00Z">
            <w:rPr>
              <w:ins w:id="1617" w:author="Andrew Murton" w:date="2023-07-14T16:23:00Z"/>
              <w:sz w:val="23"/>
              <w:szCs w:val="23"/>
            </w:rPr>
          </w:rPrChange>
        </w:rPr>
      </w:pPr>
      <w:ins w:id="1618" w:author="Andrew Murton" w:date="2023-07-14T16:23:00Z">
        <w:r w:rsidRPr="00A167AC">
          <w:rPr>
            <w:rPrChange w:id="1619" w:author="Andrew Murton" w:date="2023-07-18T08:18:00Z">
              <w:rPr>
                <w:sz w:val="23"/>
                <w:szCs w:val="23"/>
              </w:rPr>
            </w:rPrChange>
          </w:rPr>
          <w:t>Now that you know more about the different narrative POVs, it</w:t>
        </w:r>
      </w:ins>
      <w:ins w:id="1620" w:author="Andrew Murton" w:date="2023-07-14T16:46:00Z">
        <w:r w:rsidR="00243DC0" w:rsidRPr="00A167AC">
          <w:rPr>
            <w:rPrChange w:id="1621" w:author="Andrew Murton" w:date="2023-07-18T08:18:00Z">
              <w:rPr>
                <w:sz w:val="23"/>
                <w:szCs w:val="23"/>
              </w:rPr>
            </w:rPrChange>
          </w:rPr>
          <w:t>’</w:t>
        </w:r>
      </w:ins>
      <w:ins w:id="1622" w:author="Andrew Murton" w:date="2023-07-14T16:23:00Z">
        <w:r w:rsidRPr="00A167AC">
          <w:rPr>
            <w:rPrChange w:id="1623" w:author="Andrew Murton" w:date="2023-07-18T08:18:00Z">
              <w:rPr>
                <w:sz w:val="23"/>
                <w:szCs w:val="23"/>
              </w:rPr>
            </w:rPrChange>
          </w:rPr>
          <w:t xml:space="preserve">s useful to keep in mind that novels, and even short stories, can be told </w:t>
        </w:r>
        <w:commentRangeStart w:id="1624"/>
        <w:r w:rsidRPr="00A167AC">
          <w:rPr>
            <w:rPrChange w:id="1625" w:author="Andrew Murton" w:date="2023-07-18T08:18:00Z">
              <w:rPr>
                <w:sz w:val="23"/>
                <w:szCs w:val="23"/>
              </w:rPr>
            </w:rPrChange>
          </w:rPr>
          <w:t>from</w:t>
        </w:r>
        <w:commentRangeEnd w:id="1624"/>
        <w:r w:rsidRPr="00A167AC">
          <w:rPr>
            <w:rStyle w:val="CommentReference"/>
            <w:sz w:val="22"/>
            <w:szCs w:val="22"/>
            <w:rPrChange w:id="1626" w:author="Andrew Murton" w:date="2023-07-18T08:18:00Z">
              <w:rPr>
                <w:rStyle w:val="CommentReference"/>
              </w:rPr>
            </w:rPrChange>
          </w:rPr>
          <w:commentReference w:id="1624"/>
        </w:r>
        <w:r w:rsidRPr="00A167AC">
          <w:rPr>
            <w:rPrChange w:id="1627" w:author="Andrew Murton" w:date="2023-07-18T08:18:00Z">
              <w:rPr>
                <w:sz w:val="23"/>
                <w:szCs w:val="23"/>
              </w:rPr>
            </w:rPrChange>
          </w:rPr>
          <w:t xml:space="preserve"> </w:t>
        </w:r>
        <w:commentRangeStart w:id="1628"/>
        <w:commentRangeEnd w:id="1628"/>
        <w:r w:rsidRPr="00A167AC">
          <w:rPr>
            <w:rStyle w:val="CommentReference"/>
            <w:sz w:val="22"/>
            <w:szCs w:val="22"/>
            <w:rPrChange w:id="1629" w:author="Andrew Murton" w:date="2023-07-18T08:18:00Z">
              <w:rPr>
                <w:rStyle w:val="CommentReference"/>
              </w:rPr>
            </w:rPrChange>
          </w:rPr>
          <w:commentReference w:id="1628"/>
        </w:r>
        <w:r w:rsidRPr="00A167AC">
          <w:rPr>
            <w:rPrChange w:id="1630" w:author="Andrew Murton" w:date="2023-07-18T08:18:00Z">
              <w:rPr>
                <w:sz w:val="23"/>
                <w:szCs w:val="23"/>
              </w:rPr>
            </w:rPrChange>
          </w:rPr>
          <w:t xml:space="preserve">more than one </w:t>
        </w:r>
        <w:commentRangeStart w:id="1631"/>
        <w:r w:rsidRPr="00A167AC">
          <w:rPr>
            <w:rPrChange w:id="1632" w:author="Andrew Murton" w:date="2023-07-18T08:18:00Z">
              <w:rPr>
                <w:sz w:val="23"/>
                <w:szCs w:val="23"/>
              </w:rPr>
            </w:rPrChange>
          </w:rPr>
          <w:t>perspective</w:t>
        </w:r>
        <w:commentRangeEnd w:id="1631"/>
        <w:r w:rsidRPr="00A167AC">
          <w:rPr>
            <w:rStyle w:val="CommentReference"/>
            <w:sz w:val="22"/>
            <w:szCs w:val="22"/>
            <w:rPrChange w:id="1633" w:author="Andrew Murton" w:date="2023-07-18T08:18:00Z">
              <w:rPr>
                <w:rStyle w:val="CommentReference"/>
              </w:rPr>
            </w:rPrChange>
          </w:rPr>
          <w:commentReference w:id="1631"/>
        </w:r>
        <w:r w:rsidRPr="00A167AC">
          <w:rPr>
            <w:rPrChange w:id="1634" w:author="Andrew Murton" w:date="2023-07-18T08:18:00Z">
              <w:rPr>
                <w:sz w:val="23"/>
                <w:szCs w:val="23"/>
              </w:rPr>
            </w:rPrChange>
          </w:rPr>
          <w:t xml:space="preserve">. Using multiple POVs means that alternating </w:t>
        </w:r>
        <w:commentRangeStart w:id="1635"/>
        <w:r w:rsidRPr="00A167AC">
          <w:rPr>
            <w:rPrChange w:id="1636" w:author="Andrew Murton" w:date="2023-07-18T08:18:00Z">
              <w:rPr>
                <w:sz w:val="23"/>
                <w:szCs w:val="23"/>
              </w:rPr>
            </w:rPrChange>
          </w:rPr>
          <w:t xml:space="preserve">chapters </w:t>
        </w:r>
        <w:commentRangeEnd w:id="1635"/>
        <w:r w:rsidRPr="00A167AC">
          <w:rPr>
            <w:rStyle w:val="CommentReference"/>
            <w:sz w:val="22"/>
            <w:szCs w:val="22"/>
            <w:rPrChange w:id="1637" w:author="Andrew Murton" w:date="2023-07-18T08:18:00Z">
              <w:rPr>
                <w:rStyle w:val="CommentReference"/>
              </w:rPr>
            </w:rPrChange>
          </w:rPr>
          <w:commentReference w:id="1635"/>
        </w:r>
        <w:r w:rsidRPr="00A167AC">
          <w:rPr>
            <w:rPrChange w:id="1638" w:author="Andrew Murton" w:date="2023-07-18T08:18:00Z">
              <w:rPr>
                <w:sz w:val="23"/>
                <w:szCs w:val="23"/>
              </w:rPr>
            </w:rPrChange>
          </w:rPr>
          <w:t>or sections of your story will reflect the experiences of different characters and can span various timelines.</w:t>
        </w:r>
      </w:ins>
    </w:p>
    <w:p w14:paraId="3D4FE581" w14:textId="77777777" w:rsidR="00326934" w:rsidRPr="00A167AC" w:rsidRDefault="00326934" w:rsidP="00326934">
      <w:pPr>
        <w:spacing w:line="360" w:lineRule="auto"/>
        <w:rPr>
          <w:ins w:id="1639" w:author="Andrew Murton" w:date="2023-07-14T16:23:00Z"/>
          <w:rPrChange w:id="1640" w:author="Andrew Murton" w:date="2023-07-18T08:18:00Z">
            <w:rPr>
              <w:ins w:id="1641" w:author="Andrew Murton" w:date="2023-07-14T16:23:00Z"/>
              <w:sz w:val="23"/>
              <w:szCs w:val="23"/>
            </w:rPr>
          </w:rPrChange>
        </w:rPr>
      </w:pPr>
    </w:p>
    <w:p w14:paraId="3D246805" w14:textId="61549BF2" w:rsidR="00326934" w:rsidRPr="00A167AC" w:rsidRDefault="00326934" w:rsidP="00326934">
      <w:pPr>
        <w:spacing w:line="360" w:lineRule="auto"/>
        <w:rPr>
          <w:ins w:id="1642" w:author="Andrew Murton" w:date="2023-07-14T16:23:00Z"/>
          <w:rPrChange w:id="1643" w:author="Andrew Murton" w:date="2023-07-18T08:18:00Z">
            <w:rPr>
              <w:ins w:id="1644" w:author="Andrew Murton" w:date="2023-07-14T16:23:00Z"/>
              <w:sz w:val="23"/>
              <w:szCs w:val="23"/>
            </w:rPr>
          </w:rPrChange>
        </w:rPr>
      </w:pPr>
      <w:ins w:id="1645" w:author="Andrew Murton" w:date="2023-07-14T16:23:00Z">
        <w:r w:rsidRPr="00A167AC">
          <w:rPr>
            <w:rPrChange w:id="1646" w:author="Andrew Murton" w:date="2023-07-18T08:18:00Z">
              <w:rPr>
                <w:sz w:val="23"/>
                <w:szCs w:val="23"/>
              </w:rPr>
            </w:rPrChange>
          </w:rPr>
          <w:t xml:space="preserve">For example, in </w:t>
        </w:r>
        <w:commentRangeStart w:id="1647"/>
        <w:r w:rsidRPr="00A167AC">
          <w:rPr>
            <w:i/>
            <w:iCs/>
            <w:rPrChange w:id="1648" w:author="Andrew Murton" w:date="2023-07-18T08:18:00Z">
              <w:rPr>
                <w:i/>
                <w:iCs/>
                <w:sz w:val="23"/>
                <w:szCs w:val="23"/>
              </w:rPr>
            </w:rPrChange>
          </w:rPr>
          <w:t>The Girl on the Train</w:t>
        </w:r>
        <w:commentRangeEnd w:id="1647"/>
        <w:r w:rsidRPr="00A167AC">
          <w:rPr>
            <w:rStyle w:val="CommentReference"/>
            <w:sz w:val="22"/>
            <w:szCs w:val="22"/>
            <w:rPrChange w:id="1649" w:author="Andrew Murton" w:date="2023-07-18T08:18:00Z">
              <w:rPr>
                <w:rStyle w:val="CommentReference"/>
              </w:rPr>
            </w:rPrChange>
          </w:rPr>
          <w:commentReference w:id="1647"/>
        </w:r>
        <w:r w:rsidRPr="00A167AC">
          <w:rPr>
            <w:rPrChange w:id="1650" w:author="Andrew Murton" w:date="2023-07-18T08:18:00Z">
              <w:rPr>
                <w:sz w:val="23"/>
                <w:szCs w:val="23"/>
              </w:rPr>
            </w:rPrChange>
          </w:rPr>
          <w:t xml:space="preserve"> by Paula Hawkins, the story is told from the perspectives of three different women. And in </w:t>
        </w:r>
        <w:r w:rsidRPr="00A167AC">
          <w:rPr>
            <w:i/>
            <w:iCs/>
            <w:rPrChange w:id="1651" w:author="Andrew Murton" w:date="2023-07-18T08:18:00Z">
              <w:rPr>
                <w:i/>
                <w:iCs/>
                <w:sz w:val="23"/>
                <w:szCs w:val="23"/>
              </w:rPr>
            </w:rPrChange>
          </w:rPr>
          <w:t>Cloud Atlas</w:t>
        </w:r>
        <w:r w:rsidRPr="00A167AC">
          <w:rPr>
            <w:rPrChange w:id="1652" w:author="Andrew Murton" w:date="2023-07-18T08:18:00Z">
              <w:rPr>
                <w:sz w:val="23"/>
                <w:szCs w:val="23"/>
              </w:rPr>
            </w:rPrChange>
          </w:rPr>
          <w:t>, David Mitchell</w:t>
        </w:r>
        <w:r w:rsidRPr="00A167AC">
          <w:rPr>
            <w:rStyle w:val="CommentReference"/>
            <w:sz w:val="22"/>
            <w:szCs w:val="22"/>
            <w:rPrChange w:id="1653" w:author="Andrew Murton" w:date="2023-07-18T08:18:00Z">
              <w:rPr>
                <w:rStyle w:val="CommentReference"/>
              </w:rPr>
            </w:rPrChange>
          </w:rPr>
          <w:t xml:space="preserve"> </w:t>
        </w:r>
        <w:r w:rsidRPr="00A167AC">
          <w:rPr>
            <w:rPrChange w:id="1654" w:author="Andrew Murton" w:date="2023-07-18T08:18:00Z">
              <w:rPr>
                <w:sz w:val="23"/>
                <w:szCs w:val="23"/>
              </w:rPr>
            </w:rPrChange>
          </w:rPr>
          <w:t xml:space="preserve">deftly balances </w:t>
        </w:r>
        <w:commentRangeStart w:id="1655"/>
        <w:r w:rsidRPr="00A167AC">
          <w:rPr>
            <w:rPrChange w:id="1656" w:author="Andrew Murton" w:date="2023-07-18T08:18:00Z">
              <w:rPr>
                <w:sz w:val="23"/>
                <w:szCs w:val="23"/>
              </w:rPr>
            </w:rPrChange>
          </w:rPr>
          <w:t>six</w:t>
        </w:r>
        <w:commentRangeEnd w:id="1655"/>
        <w:r w:rsidRPr="00A167AC">
          <w:rPr>
            <w:rStyle w:val="CommentReference"/>
            <w:sz w:val="22"/>
            <w:szCs w:val="22"/>
            <w:rPrChange w:id="1657" w:author="Andrew Murton" w:date="2023-07-18T08:18:00Z">
              <w:rPr>
                <w:rStyle w:val="CommentReference"/>
              </w:rPr>
            </w:rPrChange>
          </w:rPr>
          <w:commentReference w:id="1655"/>
        </w:r>
        <w:r w:rsidRPr="00A167AC">
          <w:rPr>
            <w:rPrChange w:id="1658" w:author="Andrew Murton" w:date="2023-07-18T08:18:00Z">
              <w:rPr>
                <w:sz w:val="23"/>
                <w:szCs w:val="23"/>
              </w:rPr>
            </w:rPrChange>
          </w:rPr>
          <w:t xml:space="preserve"> narrators, each existing in a different era – a style that very few writers could emulate.</w:t>
        </w:r>
      </w:ins>
    </w:p>
    <w:p w14:paraId="38B75FB5" w14:textId="77777777" w:rsidR="00326934" w:rsidRPr="00A167AC" w:rsidRDefault="00326934" w:rsidP="00326934">
      <w:pPr>
        <w:spacing w:line="360" w:lineRule="auto"/>
        <w:rPr>
          <w:ins w:id="1659" w:author="Andrew Murton" w:date="2023-07-14T16:23:00Z"/>
          <w:rPrChange w:id="1660" w:author="Andrew Murton" w:date="2023-07-18T08:18:00Z">
            <w:rPr>
              <w:ins w:id="1661" w:author="Andrew Murton" w:date="2023-07-14T16:23:00Z"/>
              <w:sz w:val="23"/>
              <w:szCs w:val="23"/>
            </w:rPr>
          </w:rPrChange>
        </w:rPr>
      </w:pPr>
    </w:p>
    <w:p w14:paraId="6DDF7F10" w14:textId="77777777" w:rsidR="00326934" w:rsidRPr="00A167AC" w:rsidRDefault="00326934" w:rsidP="00326934">
      <w:pPr>
        <w:spacing w:line="360" w:lineRule="auto"/>
        <w:rPr>
          <w:ins w:id="1662" w:author="Andrew Murton" w:date="2023-07-14T16:23:00Z"/>
          <w:rPrChange w:id="1663" w:author="Andrew Murton" w:date="2023-07-18T08:18:00Z">
            <w:rPr>
              <w:ins w:id="1664" w:author="Andrew Murton" w:date="2023-07-14T16:23:00Z"/>
              <w:sz w:val="23"/>
              <w:szCs w:val="23"/>
            </w:rPr>
          </w:rPrChange>
        </w:rPr>
      </w:pPr>
      <w:ins w:id="1665" w:author="Andrew Murton" w:date="2023-07-14T16:23:00Z">
        <w:r w:rsidRPr="00A167AC">
          <w:rPr>
            <w:rPrChange w:id="1666" w:author="Andrew Murton" w:date="2023-07-18T08:18:00Z">
              <w:rPr>
                <w:sz w:val="23"/>
                <w:szCs w:val="23"/>
              </w:rPr>
            </w:rPrChange>
          </w:rPr>
          <w:t xml:space="preserve">If you are a debut novelist, </w:t>
        </w:r>
        <w:commentRangeStart w:id="1667"/>
        <w:r w:rsidRPr="00A167AC">
          <w:rPr>
            <w:rPrChange w:id="1668" w:author="Andrew Murton" w:date="2023-07-18T08:18:00Z">
              <w:rPr>
                <w:sz w:val="23"/>
                <w:szCs w:val="23"/>
              </w:rPr>
            </w:rPrChange>
          </w:rPr>
          <w:t>however</w:t>
        </w:r>
        <w:commentRangeEnd w:id="1667"/>
        <w:r w:rsidRPr="00A167AC">
          <w:rPr>
            <w:rStyle w:val="CommentReference"/>
            <w:sz w:val="22"/>
            <w:szCs w:val="22"/>
            <w:rPrChange w:id="1669" w:author="Andrew Murton" w:date="2023-07-18T08:18:00Z">
              <w:rPr>
                <w:rStyle w:val="CommentReference"/>
              </w:rPr>
            </w:rPrChange>
          </w:rPr>
          <w:commentReference w:id="1667"/>
        </w:r>
        <w:r w:rsidRPr="00A167AC">
          <w:rPr>
            <w:rPrChange w:id="1670" w:author="Andrew Murton" w:date="2023-07-18T08:18:00Z">
              <w:rPr>
                <w:sz w:val="23"/>
                <w:szCs w:val="23"/>
              </w:rPr>
            </w:rPrChange>
          </w:rPr>
          <w:t xml:space="preserve">, think twice before you adopt </w:t>
        </w:r>
        <w:commentRangeStart w:id="1671"/>
        <w:r w:rsidRPr="00A167AC">
          <w:rPr>
            <w:rPrChange w:id="1672" w:author="Andrew Murton" w:date="2023-07-18T08:18:00Z">
              <w:rPr>
                <w:sz w:val="23"/>
                <w:szCs w:val="23"/>
              </w:rPr>
            </w:rPrChange>
          </w:rPr>
          <w:t>this approach</w:t>
        </w:r>
        <w:commentRangeEnd w:id="1671"/>
        <w:r w:rsidRPr="00A167AC">
          <w:rPr>
            <w:rStyle w:val="CommentReference"/>
            <w:sz w:val="22"/>
            <w:szCs w:val="22"/>
            <w:rPrChange w:id="1673" w:author="Andrew Murton" w:date="2023-07-18T08:18:00Z">
              <w:rPr>
                <w:rStyle w:val="CommentReference"/>
              </w:rPr>
            </w:rPrChange>
          </w:rPr>
          <w:commentReference w:id="1671"/>
        </w:r>
        <w:r w:rsidRPr="00A167AC">
          <w:rPr>
            <w:rPrChange w:id="1674" w:author="Andrew Murton" w:date="2023-07-18T08:18:00Z">
              <w:rPr>
                <w:sz w:val="23"/>
                <w:szCs w:val="23"/>
              </w:rPr>
            </w:rPrChange>
          </w:rPr>
          <w:t>. It can be complex and challenging, as you will essentially be writing multiple novels at the same time!</w:t>
        </w:r>
      </w:ins>
    </w:p>
    <w:p w14:paraId="0000003A" w14:textId="4E441E1E" w:rsidR="00265B5E" w:rsidRPr="00A167AC" w:rsidDel="00326934" w:rsidRDefault="00265B5E" w:rsidP="004F5D7A">
      <w:pPr>
        <w:spacing w:line="360" w:lineRule="auto"/>
        <w:rPr>
          <w:del w:id="1675" w:author="Jo Halse" w:date="2023-07-04T15:37:00Z"/>
          <w:b/>
          <w:rPrChange w:id="1676" w:author="Andrew Murton" w:date="2023-07-18T08:18:00Z">
            <w:rPr>
              <w:del w:id="1677" w:author="Jo Halse" w:date="2023-07-04T15:37:00Z"/>
              <w:b/>
              <w:sz w:val="23"/>
              <w:szCs w:val="23"/>
            </w:rPr>
          </w:rPrChange>
        </w:rPr>
      </w:pPr>
    </w:p>
    <w:p w14:paraId="0D10D993" w14:textId="77777777" w:rsidR="00326934" w:rsidRPr="00A167AC" w:rsidRDefault="00326934" w:rsidP="004F5D7A">
      <w:pPr>
        <w:spacing w:line="360" w:lineRule="auto"/>
        <w:rPr>
          <w:ins w:id="1678" w:author="Andrew Murton" w:date="2023-07-14T16:23:00Z"/>
          <w:b/>
          <w:rPrChange w:id="1679" w:author="Andrew Murton" w:date="2023-07-18T08:18:00Z">
            <w:rPr>
              <w:ins w:id="1680" w:author="Andrew Murton" w:date="2023-07-14T16:23:00Z"/>
              <w:b/>
              <w:sz w:val="23"/>
              <w:szCs w:val="23"/>
            </w:rPr>
          </w:rPrChange>
        </w:rPr>
      </w:pPr>
    </w:p>
    <w:p w14:paraId="0000003B" w14:textId="05EF7DFE" w:rsidR="00265B5E" w:rsidRPr="00A167AC" w:rsidRDefault="00000000" w:rsidP="004F5D7A">
      <w:pPr>
        <w:spacing w:line="360" w:lineRule="auto"/>
        <w:rPr>
          <w:b/>
          <w:rPrChange w:id="1681" w:author="Andrew Murton" w:date="2023-07-18T08:18:00Z">
            <w:rPr>
              <w:b/>
              <w:sz w:val="23"/>
              <w:szCs w:val="23"/>
            </w:rPr>
          </w:rPrChange>
        </w:rPr>
      </w:pPr>
      <w:r w:rsidRPr="00A167AC">
        <w:rPr>
          <w:b/>
          <w:rPrChange w:id="1682" w:author="Andrew Murton" w:date="2023-07-18T08:18:00Z">
            <w:rPr>
              <w:b/>
              <w:sz w:val="23"/>
              <w:szCs w:val="23"/>
            </w:rPr>
          </w:rPrChange>
        </w:rPr>
        <w:t xml:space="preserve">Playing </w:t>
      </w:r>
      <w:del w:id="1683" w:author="Jo Halse" w:date="2023-07-04T12:27:00Z">
        <w:r w:rsidRPr="00A167AC" w:rsidDel="00167423">
          <w:rPr>
            <w:b/>
            <w:rPrChange w:id="1684" w:author="Andrew Murton" w:date="2023-07-18T08:18:00Z">
              <w:rPr>
                <w:b/>
                <w:sz w:val="23"/>
                <w:szCs w:val="23"/>
              </w:rPr>
            </w:rPrChange>
          </w:rPr>
          <w:delText xml:space="preserve">With </w:delText>
        </w:r>
      </w:del>
      <w:ins w:id="1685" w:author="Jo Halse" w:date="2023-07-04T12:27:00Z">
        <w:r w:rsidR="00167423" w:rsidRPr="00A167AC">
          <w:rPr>
            <w:b/>
            <w:rPrChange w:id="1686" w:author="Andrew Murton" w:date="2023-07-18T08:18:00Z">
              <w:rPr>
                <w:b/>
                <w:sz w:val="23"/>
                <w:szCs w:val="23"/>
              </w:rPr>
            </w:rPrChange>
          </w:rPr>
          <w:t xml:space="preserve">with </w:t>
        </w:r>
      </w:ins>
      <w:r w:rsidRPr="00A167AC">
        <w:rPr>
          <w:b/>
          <w:rPrChange w:id="1687" w:author="Andrew Murton" w:date="2023-07-18T08:18:00Z">
            <w:rPr>
              <w:b/>
              <w:sz w:val="23"/>
              <w:szCs w:val="23"/>
            </w:rPr>
          </w:rPrChange>
        </w:rPr>
        <w:t>POVs</w:t>
      </w:r>
      <w:del w:id="1688" w:author="Andrew Murton" w:date="2023-07-18T10:22:00Z">
        <w:r w:rsidRPr="00A167AC" w:rsidDel="0033405C">
          <w:rPr>
            <w:b/>
            <w:rPrChange w:id="1689" w:author="Andrew Murton" w:date="2023-07-18T08:18:00Z">
              <w:rPr>
                <w:b/>
                <w:sz w:val="23"/>
                <w:szCs w:val="23"/>
              </w:rPr>
            </w:rPrChange>
          </w:rPr>
          <w:delText xml:space="preserve"> </w:delText>
        </w:r>
      </w:del>
      <w:del w:id="1690" w:author="Andrew Murton" w:date="2023-07-14T16:19:00Z">
        <w:r w:rsidRPr="00A167AC" w:rsidDel="005E7EC6">
          <w:rPr>
            <w:b/>
            <w:rPrChange w:id="1691" w:author="Andrew Murton" w:date="2023-07-18T08:18:00Z">
              <w:rPr>
                <w:b/>
                <w:sz w:val="23"/>
                <w:szCs w:val="23"/>
              </w:rPr>
            </w:rPrChange>
          </w:rPr>
          <w:delText>and Modes</w:delText>
        </w:r>
      </w:del>
      <w:ins w:id="1692" w:author="Jo Halse" w:date="2023-07-04T12:27:00Z">
        <w:del w:id="1693" w:author="Andrew Murton" w:date="2023-07-14T16:19:00Z">
          <w:r w:rsidR="00167423" w:rsidRPr="00A167AC" w:rsidDel="005E7EC6">
            <w:rPr>
              <w:b/>
              <w:rPrChange w:id="1694" w:author="Andrew Murton" w:date="2023-07-18T08:18:00Z">
                <w:rPr>
                  <w:b/>
                  <w:sz w:val="23"/>
                  <w:szCs w:val="23"/>
                </w:rPr>
              </w:rPrChange>
            </w:rPr>
            <w:delText>modes</w:delText>
          </w:r>
        </w:del>
      </w:ins>
    </w:p>
    <w:p w14:paraId="0000003C" w14:textId="77777777" w:rsidR="00265B5E" w:rsidRPr="00A167AC" w:rsidRDefault="00265B5E" w:rsidP="004F5D7A">
      <w:pPr>
        <w:spacing w:line="360" w:lineRule="auto"/>
        <w:rPr>
          <w:b/>
          <w:rPrChange w:id="1695" w:author="Andrew Murton" w:date="2023-07-18T08:18:00Z">
            <w:rPr>
              <w:b/>
              <w:sz w:val="23"/>
              <w:szCs w:val="23"/>
            </w:rPr>
          </w:rPrChange>
        </w:rPr>
      </w:pPr>
    </w:p>
    <w:p w14:paraId="0000003D" w14:textId="0F9FEB8B" w:rsidR="00265B5E" w:rsidRPr="00A167AC" w:rsidRDefault="00000000" w:rsidP="004F5D7A">
      <w:pPr>
        <w:spacing w:line="360" w:lineRule="auto"/>
        <w:rPr>
          <w:ins w:id="1696" w:author="Jo Halse" w:date="2023-07-04T15:39:00Z"/>
          <w:rPrChange w:id="1697" w:author="Andrew Murton" w:date="2023-07-18T08:18:00Z">
            <w:rPr>
              <w:ins w:id="1698" w:author="Jo Halse" w:date="2023-07-04T15:39:00Z"/>
              <w:sz w:val="23"/>
              <w:szCs w:val="23"/>
            </w:rPr>
          </w:rPrChange>
        </w:rPr>
      </w:pPr>
      <w:r w:rsidRPr="00A167AC">
        <w:rPr>
          <w:rPrChange w:id="1699" w:author="Andrew Murton" w:date="2023-07-18T08:18:00Z">
            <w:rPr>
              <w:sz w:val="23"/>
              <w:szCs w:val="23"/>
            </w:rPr>
          </w:rPrChange>
        </w:rPr>
        <w:t xml:space="preserve">In the wonderful world of </w:t>
      </w:r>
      <w:del w:id="1700" w:author="Andrew Murton" w:date="2023-07-14T16:49:00Z">
        <w:r w:rsidRPr="00A167AC" w:rsidDel="00243DC0">
          <w:rPr>
            <w:rPrChange w:id="1701" w:author="Andrew Murton" w:date="2023-07-18T08:18:00Z">
              <w:rPr>
                <w:sz w:val="23"/>
                <w:szCs w:val="23"/>
              </w:rPr>
            </w:rPrChange>
          </w:rPr>
          <w:delText>writing stories</w:delText>
        </w:r>
      </w:del>
      <w:ins w:id="1702" w:author="Andrew Murton" w:date="2023-07-14T16:49:00Z">
        <w:r w:rsidR="00243DC0" w:rsidRPr="00A167AC">
          <w:rPr>
            <w:rPrChange w:id="1703" w:author="Andrew Murton" w:date="2023-07-18T08:18:00Z">
              <w:rPr>
                <w:sz w:val="23"/>
                <w:szCs w:val="23"/>
              </w:rPr>
            </w:rPrChange>
          </w:rPr>
          <w:t>storytelling</w:t>
        </w:r>
      </w:ins>
      <w:r w:rsidRPr="00A167AC">
        <w:rPr>
          <w:rPrChange w:id="1704" w:author="Andrew Murton" w:date="2023-07-18T08:18:00Z">
            <w:rPr>
              <w:sz w:val="23"/>
              <w:szCs w:val="23"/>
            </w:rPr>
          </w:rPrChange>
        </w:rPr>
        <w:t xml:space="preserve">, the power of </w:t>
      </w:r>
      <w:del w:id="1705" w:author="Jo Halse" w:date="2023-07-05T10:31:00Z">
        <w:r w:rsidRPr="00A167AC" w:rsidDel="004E4AB4">
          <w:rPr>
            <w:rPrChange w:id="1706" w:author="Andrew Murton" w:date="2023-07-18T08:18:00Z">
              <w:rPr>
                <w:sz w:val="23"/>
                <w:szCs w:val="23"/>
              </w:rPr>
            </w:rPrChange>
          </w:rPr>
          <w:delText>point of view</w:delText>
        </w:r>
      </w:del>
      <w:ins w:id="1707" w:author="Jo Halse" w:date="2023-07-05T10:31:00Z">
        <w:r w:rsidR="004E4AB4" w:rsidRPr="00A167AC">
          <w:rPr>
            <w:rPrChange w:id="1708" w:author="Andrew Murton" w:date="2023-07-18T08:18:00Z">
              <w:rPr>
                <w:sz w:val="23"/>
                <w:szCs w:val="23"/>
              </w:rPr>
            </w:rPrChange>
          </w:rPr>
          <w:t>POV</w:t>
        </w:r>
      </w:ins>
      <w:r w:rsidRPr="00A167AC">
        <w:rPr>
          <w:rPrChange w:id="1709" w:author="Andrew Murton" w:date="2023-07-18T08:18:00Z">
            <w:rPr>
              <w:sz w:val="23"/>
              <w:szCs w:val="23"/>
            </w:rPr>
          </w:rPrChange>
        </w:rPr>
        <w:t xml:space="preserve"> cannot be </w:t>
      </w:r>
      <w:commentRangeStart w:id="1710"/>
      <w:del w:id="1711" w:author="Jo Halse" w:date="2023-07-04T15:44:00Z">
        <w:r w:rsidRPr="00A167AC" w:rsidDel="0096623B">
          <w:rPr>
            <w:rPrChange w:id="1712" w:author="Andrew Murton" w:date="2023-07-18T08:18:00Z">
              <w:rPr>
                <w:sz w:val="23"/>
                <w:szCs w:val="23"/>
              </w:rPr>
            </w:rPrChange>
          </w:rPr>
          <w:delText>underestimated</w:delText>
        </w:r>
        <w:commentRangeEnd w:id="1710"/>
        <w:r w:rsidR="00E94474" w:rsidRPr="00A167AC" w:rsidDel="0096623B">
          <w:rPr>
            <w:rStyle w:val="CommentReference"/>
            <w:sz w:val="22"/>
            <w:szCs w:val="22"/>
            <w:rPrChange w:id="1713" w:author="Andrew Murton" w:date="2023-07-18T08:18:00Z">
              <w:rPr>
                <w:rStyle w:val="CommentReference"/>
              </w:rPr>
            </w:rPrChange>
          </w:rPr>
          <w:commentReference w:id="1710"/>
        </w:r>
      </w:del>
      <w:ins w:id="1714" w:author="Jo Halse" w:date="2023-07-04T15:44:00Z">
        <w:r w:rsidR="0096623B" w:rsidRPr="00A167AC">
          <w:rPr>
            <w:rPrChange w:id="1715" w:author="Andrew Murton" w:date="2023-07-18T08:18:00Z">
              <w:rPr>
                <w:sz w:val="23"/>
                <w:szCs w:val="23"/>
              </w:rPr>
            </w:rPrChange>
          </w:rPr>
          <w:t>overestimated</w:t>
        </w:r>
      </w:ins>
      <w:r w:rsidRPr="00A167AC">
        <w:rPr>
          <w:rPrChange w:id="1716" w:author="Andrew Murton" w:date="2023-07-18T08:18:00Z">
            <w:rPr>
              <w:sz w:val="23"/>
              <w:szCs w:val="23"/>
            </w:rPr>
          </w:rPrChange>
        </w:rPr>
        <w:t xml:space="preserve">. Selecting the right </w:t>
      </w:r>
      <w:del w:id="1717" w:author="Jo Halse" w:date="2023-07-05T10:31:00Z">
        <w:r w:rsidRPr="00A167AC" w:rsidDel="004E4AB4">
          <w:rPr>
            <w:rPrChange w:id="1718" w:author="Andrew Murton" w:date="2023-07-18T08:18:00Z">
              <w:rPr>
                <w:sz w:val="23"/>
                <w:szCs w:val="23"/>
              </w:rPr>
            </w:rPrChange>
          </w:rPr>
          <w:delText>point of view</w:delText>
        </w:r>
      </w:del>
      <w:ins w:id="1719" w:author="Jo Halse" w:date="2023-07-05T10:31:00Z">
        <w:r w:rsidR="004E4AB4" w:rsidRPr="00A167AC">
          <w:rPr>
            <w:rPrChange w:id="1720" w:author="Andrew Murton" w:date="2023-07-18T08:18:00Z">
              <w:rPr>
                <w:sz w:val="23"/>
                <w:szCs w:val="23"/>
              </w:rPr>
            </w:rPrChange>
          </w:rPr>
          <w:t>POV</w:t>
        </w:r>
      </w:ins>
      <w:r w:rsidRPr="00A167AC">
        <w:rPr>
          <w:rPrChange w:id="1721" w:author="Andrew Murton" w:date="2023-07-18T08:18:00Z">
            <w:rPr>
              <w:sz w:val="23"/>
              <w:szCs w:val="23"/>
            </w:rPr>
          </w:rPrChange>
        </w:rPr>
        <w:t xml:space="preserve"> for your story lays the foundation for a captivating narrative, ensuring readers are fully absorbed by your characters and immersed in the world you</w:t>
      </w:r>
      <w:ins w:id="1722" w:author="Andrew Murton" w:date="2023-07-14T16:20:00Z">
        <w:r w:rsidR="005E7EC6" w:rsidRPr="00A167AC">
          <w:rPr>
            <w:rPrChange w:id="1723" w:author="Andrew Murton" w:date="2023-07-18T08:18:00Z">
              <w:rPr>
                <w:sz w:val="23"/>
                <w:szCs w:val="23"/>
              </w:rPr>
            </w:rPrChange>
          </w:rPr>
          <w:t>’</w:t>
        </w:r>
      </w:ins>
      <w:del w:id="1724" w:author="Andrew Murton" w:date="2023-07-14T16:20:00Z">
        <w:r w:rsidRPr="00A167AC" w:rsidDel="005E7EC6">
          <w:rPr>
            <w:rPrChange w:id="1725" w:author="Andrew Murton" w:date="2023-07-18T08:18:00Z">
              <w:rPr>
                <w:sz w:val="23"/>
                <w:szCs w:val="23"/>
              </w:rPr>
            </w:rPrChange>
          </w:rPr>
          <w:delText>'</w:delText>
        </w:r>
      </w:del>
      <w:r w:rsidRPr="00A167AC">
        <w:rPr>
          <w:rPrChange w:id="1726" w:author="Andrew Murton" w:date="2023-07-18T08:18:00Z">
            <w:rPr>
              <w:sz w:val="23"/>
              <w:szCs w:val="23"/>
            </w:rPr>
          </w:rPrChange>
        </w:rPr>
        <w:t xml:space="preserve">ve crafted. By understanding the role of </w:t>
      </w:r>
      <w:del w:id="1727" w:author="Jo Halse" w:date="2023-07-05T10:31:00Z">
        <w:r w:rsidRPr="00A167AC" w:rsidDel="004E4AB4">
          <w:rPr>
            <w:rPrChange w:id="1728" w:author="Andrew Murton" w:date="2023-07-18T08:18:00Z">
              <w:rPr>
                <w:sz w:val="23"/>
                <w:szCs w:val="23"/>
              </w:rPr>
            </w:rPrChange>
          </w:rPr>
          <w:delText>point of view</w:delText>
        </w:r>
      </w:del>
      <w:ins w:id="1729" w:author="Jo Halse" w:date="2023-07-05T10:31:00Z">
        <w:r w:rsidR="004E4AB4" w:rsidRPr="00A167AC">
          <w:rPr>
            <w:rPrChange w:id="1730" w:author="Andrew Murton" w:date="2023-07-18T08:18:00Z">
              <w:rPr>
                <w:sz w:val="23"/>
                <w:szCs w:val="23"/>
              </w:rPr>
            </w:rPrChange>
          </w:rPr>
          <w:t>POV</w:t>
        </w:r>
      </w:ins>
      <w:r w:rsidRPr="00A167AC">
        <w:rPr>
          <w:rPrChange w:id="1731" w:author="Andrew Murton" w:date="2023-07-18T08:18:00Z">
            <w:rPr>
              <w:sz w:val="23"/>
              <w:szCs w:val="23"/>
            </w:rPr>
          </w:rPrChange>
        </w:rPr>
        <w:t xml:space="preserve"> and exploring different </w:t>
      </w:r>
      <w:del w:id="1732" w:author="Andrew Murton" w:date="2023-07-14T16:49:00Z">
        <w:r w:rsidRPr="00A167AC" w:rsidDel="00243DC0">
          <w:rPr>
            <w:rPrChange w:id="1733" w:author="Andrew Murton" w:date="2023-07-18T08:18:00Z">
              <w:rPr>
                <w:sz w:val="23"/>
                <w:szCs w:val="23"/>
              </w:rPr>
            </w:rPrChange>
          </w:rPr>
          <w:delText>narrative modes</w:delText>
        </w:r>
      </w:del>
      <w:ins w:id="1734" w:author="Andrew Murton" w:date="2023-07-14T16:49:00Z">
        <w:r w:rsidR="00243DC0" w:rsidRPr="00A167AC">
          <w:rPr>
            <w:rPrChange w:id="1735" w:author="Andrew Murton" w:date="2023-07-18T08:18:00Z">
              <w:rPr>
                <w:sz w:val="23"/>
                <w:szCs w:val="23"/>
              </w:rPr>
            </w:rPrChange>
          </w:rPr>
          <w:t>perspectives</w:t>
        </w:r>
      </w:ins>
      <w:ins w:id="1736" w:author="Jo Halse" w:date="2023-07-04T15:44:00Z">
        <w:r w:rsidR="002D3812" w:rsidRPr="00A167AC">
          <w:rPr>
            <w:rPrChange w:id="1737" w:author="Andrew Murton" w:date="2023-07-18T08:18:00Z">
              <w:rPr>
                <w:sz w:val="23"/>
                <w:szCs w:val="23"/>
              </w:rPr>
            </w:rPrChange>
          </w:rPr>
          <w:t>,</w:t>
        </w:r>
      </w:ins>
      <w:r w:rsidRPr="00A167AC">
        <w:rPr>
          <w:rPrChange w:id="1738" w:author="Andrew Murton" w:date="2023-07-18T08:18:00Z">
            <w:rPr>
              <w:sz w:val="23"/>
              <w:szCs w:val="23"/>
            </w:rPr>
          </w:rPrChange>
        </w:rPr>
        <w:t xml:space="preserve"> you will enhance your power to </w:t>
      </w:r>
      <w:del w:id="1739" w:author="Andrew Murton" w:date="2023-07-18T13:13:00Z">
        <w:r w:rsidRPr="00A167AC" w:rsidDel="001606A7">
          <w:rPr>
            <w:rPrChange w:id="1740" w:author="Andrew Murton" w:date="2023-07-18T08:18:00Z">
              <w:rPr>
                <w:sz w:val="23"/>
                <w:szCs w:val="23"/>
              </w:rPr>
            </w:rPrChange>
          </w:rPr>
          <w:delText>create good</w:delText>
        </w:r>
      </w:del>
      <w:ins w:id="1741" w:author="Andrew Murton" w:date="2023-07-18T13:13:00Z">
        <w:r w:rsidR="001606A7">
          <w:t>write excellent</w:t>
        </w:r>
      </w:ins>
      <w:r w:rsidRPr="00A167AC">
        <w:rPr>
          <w:rPrChange w:id="1742" w:author="Andrew Murton" w:date="2023-07-18T08:18:00Z">
            <w:rPr>
              <w:sz w:val="23"/>
              <w:szCs w:val="23"/>
            </w:rPr>
          </w:rPrChange>
        </w:rPr>
        <w:t xml:space="preserve"> stories.</w:t>
      </w:r>
    </w:p>
    <w:p w14:paraId="47FEE877" w14:textId="77777777" w:rsidR="00E94474" w:rsidRPr="00A167AC" w:rsidRDefault="00E94474" w:rsidP="004F5D7A">
      <w:pPr>
        <w:spacing w:line="360" w:lineRule="auto"/>
        <w:rPr>
          <w:rPrChange w:id="1743" w:author="Andrew Murton" w:date="2023-07-18T08:18:00Z">
            <w:rPr>
              <w:sz w:val="23"/>
              <w:szCs w:val="23"/>
            </w:rPr>
          </w:rPrChange>
        </w:rPr>
      </w:pPr>
    </w:p>
    <w:p w14:paraId="0000003F" w14:textId="7AC53AEC" w:rsidR="00265B5E" w:rsidRPr="00E01D6C" w:rsidDel="00326934" w:rsidRDefault="00000000" w:rsidP="004F5D7A">
      <w:pPr>
        <w:spacing w:line="360" w:lineRule="auto"/>
        <w:rPr>
          <w:del w:id="1744" w:author="Andrew Murton" w:date="2023-07-14T16:23:00Z"/>
          <w:rPrChange w:id="1745" w:author="Andrew Murton" w:date="2023-07-18T12:37:00Z">
            <w:rPr>
              <w:del w:id="1746" w:author="Andrew Murton" w:date="2023-07-14T16:23:00Z"/>
              <w:sz w:val="23"/>
              <w:szCs w:val="23"/>
            </w:rPr>
          </w:rPrChange>
        </w:rPr>
      </w:pPr>
      <w:del w:id="1747" w:author="Andrew Murton" w:date="2023-07-14T16:23:00Z">
        <w:r w:rsidRPr="00E01D6C" w:rsidDel="00326934">
          <w:rPr>
            <w:rPrChange w:id="1748" w:author="Andrew Murton" w:date="2023-07-18T12:37:00Z">
              <w:rPr>
                <w:sz w:val="23"/>
                <w:szCs w:val="23"/>
              </w:rPr>
            </w:rPrChange>
          </w:rPr>
          <w:delText>You may have recently read a novel in first person with multiple povs</w:delText>
        </w:r>
      </w:del>
      <w:ins w:id="1749" w:author="Jo Halse" w:date="2023-07-04T12:23:00Z">
        <w:del w:id="1750" w:author="Andrew Murton" w:date="2023-07-14T16:23:00Z">
          <w:r w:rsidR="00482073" w:rsidRPr="00E01D6C" w:rsidDel="00326934">
            <w:rPr>
              <w:rPrChange w:id="1751" w:author="Andrew Murton" w:date="2023-07-18T12:37:00Z">
                <w:rPr>
                  <w:sz w:val="23"/>
                  <w:szCs w:val="23"/>
                </w:rPr>
              </w:rPrChange>
            </w:rPr>
            <w:delText>POVs</w:delText>
          </w:r>
        </w:del>
      </w:ins>
      <w:del w:id="1752" w:author="Andrew Murton" w:date="2023-07-14T16:23:00Z">
        <w:r w:rsidRPr="00E01D6C" w:rsidDel="00326934">
          <w:rPr>
            <w:rPrChange w:id="1753" w:author="Andrew Murton" w:date="2023-07-18T12:37:00Z">
              <w:rPr>
                <w:sz w:val="23"/>
                <w:szCs w:val="23"/>
              </w:rPr>
            </w:rPrChange>
          </w:rPr>
          <w:delText>, but that doesn’t necessarily mean you should write your novel or story in that way. Play around with different narrative modes before you settle on one. And</w:delText>
        </w:r>
      </w:del>
      <w:ins w:id="1754" w:author="Jo Halse" w:date="2023-07-05T14:31:00Z">
        <w:del w:id="1755" w:author="Andrew Murton" w:date="2023-07-14T16:23:00Z">
          <w:r w:rsidR="00177963" w:rsidRPr="00E01D6C" w:rsidDel="00326934">
            <w:rPr>
              <w:rPrChange w:id="1756" w:author="Andrew Murton" w:date="2023-07-18T12:37:00Z">
                <w:rPr>
                  <w:sz w:val="23"/>
                  <w:szCs w:val="23"/>
                </w:rPr>
              </w:rPrChange>
            </w:rPr>
            <w:delText xml:space="preserve"> remember</w:delText>
          </w:r>
        </w:del>
      </w:ins>
      <w:ins w:id="1757" w:author="Jo Halse" w:date="2023-07-05T14:32:00Z">
        <w:del w:id="1758" w:author="Andrew Murton" w:date="2023-07-14T16:23:00Z">
          <w:r w:rsidR="00177963" w:rsidRPr="00E01D6C" w:rsidDel="00326934">
            <w:rPr>
              <w:rPrChange w:id="1759" w:author="Andrew Murton" w:date="2023-07-18T12:37:00Z">
                <w:rPr>
                  <w:sz w:val="23"/>
                  <w:szCs w:val="23"/>
                </w:rPr>
              </w:rPrChange>
            </w:rPr>
            <w:delText>,</w:delText>
          </w:r>
        </w:del>
      </w:ins>
      <w:del w:id="1760" w:author="Andrew Murton" w:date="2023-07-14T16:23:00Z">
        <w:r w:rsidRPr="00E01D6C" w:rsidDel="00326934">
          <w:rPr>
            <w:rPrChange w:id="1761" w:author="Andrew Murton" w:date="2023-07-18T12:37:00Z">
              <w:rPr>
                <w:sz w:val="23"/>
                <w:szCs w:val="23"/>
              </w:rPr>
            </w:rPrChange>
          </w:rPr>
          <w:delText xml:space="preserve"> if you are writing your first novel, think twice before you take on the challenge of multiple points of view</w:delText>
        </w:r>
      </w:del>
      <w:ins w:id="1762" w:author="Jo Halse" w:date="2023-07-05T10:32:00Z">
        <w:del w:id="1763" w:author="Andrew Murton" w:date="2023-07-14T16:23:00Z">
          <w:r w:rsidR="001F0D70" w:rsidRPr="00E01D6C" w:rsidDel="00326934">
            <w:rPr>
              <w:rPrChange w:id="1764" w:author="Andrew Murton" w:date="2023-07-18T12:37:00Z">
                <w:rPr>
                  <w:sz w:val="23"/>
                  <w:szCs w:val="23"/>
                </w:rPr>
              </w:rPrChange>
            </w:rPr>
            <w:delText>POVs</w:delText>
          </w:r>
        </w:del>
      </w:ins>
      <w:del w:id="1765" w:author="Andrew Murton" w:date="2023-07-14T16:23:00Z">
        <w:r w:rsidRPr="00E01D6C" w:rsidDel="00326934">
          <w:rPr>
            <w:rPrChange w:id="1766" w:author="Andrew Murton" w:date="2023-07-18T12:37:00Z">
              <w:rPr>
                <w:sz w:val="23"/>
                <w:szCs w:val="23"/>
              </w:rPr>
            </w:rPrChange>
          </w:rPr>
          <w:delText>. This isn’t going to be the only novel you ever write. My recommendation for a debut writer is to keep structure simple and stick to one point of view</w:delText>
        </w:r>
      </w:del>
      <w:ins w:id="1767" w:author="Jo Halse" w:date="2023-07-05T10:32:00Z">
        <w:del w:id="1768" w:author="Andrew Murton" w:date="2023-07-14T16:23:00Z">
          <w:r w:rsidR="001F0D70" w:rsidRPr="00E01D6C" w:rsidDel="00326934">
            <w:rPr>
              <w:rPrChange w:id="1769" w:author="Andrew Murton" w:date="2023-07-18T12:37:00Z">
                <w:rPr>
                  <w:sz w:val="23"/>
                  <w:szCs w:val="23"/>
                </w:rPr>
              </w:rPrChange>
            </w:rPr>
            <w:delText>POV</w:delText>
          </w:r>
        </w:del>
      </w:ins>
      <w:del w:id="1770" w:author="Andrew Murton" w:date="2023-07-14T16:23:00Z">
        <w:r w:rsidRPr="00E01D6C" w:rsidDel="00326934">
          <w:rPr>
            <w:rPrChange w:id="1771" w:author="Andrew Murton" w:date="2023-07-18T12:37:00Z">
              <w:rPr>
                <w:sz w:val="23"/>
                <w:szCs w:val="23"/>
              </w:rPr>
            </w:rPrChange>
          </w:rPr>
          <w:delText xml:space="preserve">. However, remember that a general 3rd </w:delText>
        </w:r>
      </w:del>
      <w:ins w:id="1772" w:author="Jo Halse" w:date="2023-07-04T12:29:00Z">
        <w:del w:id="1773" w:author="Andrew Murton" w:date="2023-07-14T16:23:00Z">
          <w:r w:rsidR="00770D10" w:rsidRPr="00E01D6C" w:rsidDel="00326934">
            <w:rPr>
              <w:rPrChange w:id="1774" w:author="Andrew Murton" w:date="2023-07-18T12:37:00Z">
                <w:rPr>
                  <w:sz w:val="23"/>
                  <w:szCs w:val="23"/>
                </w:rPr>
              </w:rPrChange>
            </w:rPr>
            <w:delText xml:space="preserve">third </w:delText>
          </w:r>
        </w:del>
      </w:ins>
      <w:del w:id="1775" w:author="Andrew Murton" w:date="2023-07-14T16:23:00Z">
        <w:r w:rsidRPr="00E01D6C" w:rsidDel="00326934">
          <w:rPr>
            <w:rPrChange w:id="1776" w:author="Andrew Murton" w:date="2023-07-18T12:37:00Z">
              <w:rPr>
                <w:sz w:val="23"/>
                <w:szCs w:val="23"/>
              </w:rPr>
            </w:rPrChange>
          </w:rPr>
          <w:delText>person will give you the scope to explore the experiences of many characters in your story.</w:delText>
        </w:r>
      </w:del>
    </w:p>
    <w:p w14:paraId="00000040" w14:textId="0FA996A9" w:rsidR="00265B5E" w:rsidRPr="00E01D6C" w:rsidDel="00243DC0" w:rsidRDefault="00265B5E" w:rsidP="004F5D7A">
      <w:pPr>
        <w:spacing w:line="360" w:lineRule="auto"/>
        <w:rPr>
          <w:del w:id="1777" w:author="Andrew Murton" w:date="2023-07-14T16:49:00Z"/>
          <w:rPrChange w:id="1778" w:author="Andrew Murton" w:date="2023-07-18T12:37:00Z">
            <w:rPr>
              <w:del w:id="1779" w:author="Andrew Murton" w:date="2023-07-14T16:49:00Z"/>
              <w:sz w:val="23"/>
              <w:szCs w:val="23"/>
            </w:rPr>
          </w:rPrChange>
        </w:rPr>
      </w:pPr>
    </w:p>
    <w:p w14:paraId="00000041" w14:textId="7D3E38E8" w:rsidR="00265B5E" w:rsidRPr="00E01D6C" w:rsidDel="00243DC0" w:rsidRDefault="00265B5E" w:rsidP="004F5D7A">
      <w:pPr>
        <w:spacing w:line="360" w:lineRule="auto"/>
        <w:rPr>
          <w:del w:id="1780" w:author="Andrew Murton" w:date="2023-07-14T16:49:00Z"/>
          <w:rPrChange w:id="1781" w:author="Andrew Murton" w:date="2023-07-18T12:37:00Z">
            <w:rPr>
              <w:del w:id="1782" w:author="Andrew Murton" w:date="2023-07-14T16:49:00Z"/>
              <w:sz w:val="23"/>
              <w:szCs w:val="23"/>
            </w:rPr>
          </w:rPrChange>
        </w:rPr>
      </w:pPr>
    </w:p>
    <w:p w14:paraId="00000042" w14:textId="6EE12CC0" w:rsidR="00265B5E" w:rsidRPr="00E01D6C" w:rsidRDefault="00000000" w:rsidP="004F5D7A">
      <w:pPr>
        <w:spacing w:line="360" w:lineRule="auto"/>
        <w:rPr>
          <w:b/>
          <w:rPrChange w:id="1783" w:author="Andrew Murton" w:date="2023-07-18T12:37:00Z">
            <w:rPr>
              <w:b/>
              <w:sz w:val="23"/>
              <w:szCs w:val="23"/>
            </w:rPr>
          </w:rPrChange>
        </w:rPr>
      </w:pPr>
      <w:r w:rsidRPr="00E01D6C">
        <w:rPr>
          <w:b/>
          <w:rPrChange w:id="1784" w:author="Andrew Murton" w:date="2023-07-18T12:37:00Z">
            <w:rPr>
              <w:b/>
              <w:sz w:val="23"/>
              <w:szCs w:val="23"/>
            </w:rPr>
          </w:rPrChange>
        </w:rPr>
        <w:t xml:space="preserve">A </w:t>
      </w:r>
      <w:del w:id="1785" w:author="Jo Halse" w:date="2023-07-04T12:27:00Z">
        <w:r w:rsidRPr="00E01D6C" w:rsidDel="00167423">
          <w:rPr>
            <w:b/>
            <w:rPrChange w:id="1786" w:author="Andrew Murton" w:date="2023-07-18T12:37:00Z">
              <w:rPr>
                <w:b/>
                <w:sz w:val="23"/>
                <w:szCs w:val="23"/>
              </w:rPr>
            </w:rPrChange>
          </w:rPr>
          <w:delText xml:space="preserve">Little </w:delText>
        </w:r>
      </w:del>
      <w:ins w:id="1787" w:author="Jo Halse" w:date="2023-07-04T12:27:00Z">
        <w:r w:rsidR="00167423" w:rsidRPr="00E01D6C">
          <w:rPr>
            <w:b/>
            <w:rPrChange w:id="1788" w:author="Andrew Murton" w:date="2023-07-18T12:37:00Z">
              <w:rPr>
                <w:b/>
                <w:sz w:val="23"/>
                <w:szCs w:val="23"/>
              </w:rPr>
            </w:rPrChange>
          </w:rPr>
          <w:t xml:space="preserve">little </w:t>
        </w:r>
      </w:ins>
      <w:del w:id="1789" w:author="Jo Halse" w:date="2023-07-04T12:27:00Z">
        <w:r w:rsidRPr="00E01D6C" w:rsidDel="00167423">
          <w:rPr>
            <w:b/>
            <w:rPrChange w:id="1790" w:author="Andrew Murton" w:date="2023-07-18T12:37:00Z">
              <w:rPr>
                <w:b/>
                <w:sz w:val="23"/>
                <w:szCs w:val="23"/>
              </w:rPr>
            </w:rPrChange>
          </w:rPr>
          <w:delText>Test</w:delText>
        </w:r>
      </w:del>
      <w:ins w:id="1791" w:author="Jo Halse" w:date="2023-07-04T12:27:00Z">
        <w:r w:rsidR="00167423" w:rsidRPr="00E01D6C">
          <w:rPr>
            <w:b/>
            <w:rPrChange w:id="1792" w:author="Andrew Murton" w:date="2023-07-18T12:37:00Z">
              <w:rPr>
                <w:b/>
                <w:sz w:val="23"/>
                <w:szCs w:val="23"/>
              </w:rPr>
            </w:rPrChange>
          </w:rPr>
          <w:t>test</w:t>
        </w:r>
      </w:ins>
    </w:p>
    <w:p w14:paraId="00000043" w14:textId="77777777" w:rsidR="00265B5E" w:rsidRPr="00E01D6C" w:rsidRDefault="00265B5E" w:rsidP="004F5D7A">
      <w:pPr>
        <w:spacing w:line="360" w:lineRule="auto"/>
        <w:rPr>
          <w:rPrChange w:id="1793" w:author="Andrew Murton" w:date="2023-07-18T12:37:00Z">
            <w:rPr>
              <w:sz w:val="23"/>
              <w:szCs w:val="23"/>
            </w:rPr>
          </w:rPrChange>
        </w:rPr>
      </w:pPr>
    </w:p>
    <w:p w14:paraId="00000044" w14:textId="659CBB9C" w:rsidR="00265B5E" w:rsidRPr="00E01D6C" w:rsidRDefault="00000000" w:rsidP="004F5D7A">
      <w:pPr>
        <w:spacing w:line="360" w:lineRule="auto"/>
        <w:rPr>
          <w:rPrChange w:id="1794" w:author="Andrew Murton" w:date="2023-07-18T12:37:00Z">
            <w:rPr>
              <w:sz w:val="23"/>
              <w:szCs w:val="23"/>
            </w:rPr>
          </w:rPrChange>
        </w:rPr>
      </w:pPr>
      <w:r w:rsidRPr="00E01D6C">
        <w:rPr>
          <w:rPrChange w:id="1795" w:author="Andrew Murton" w:date="2023-07-18T12:37:00Z">
            <w:rPr>
              <w:sz w:val="23"/>
              <w:szCs w:val="23"/>
            </w:rPr>
          </w:rPrChange>
        </w:rPr>
        <w:t xml:space="preserve">Here’s a little test </w:t>
      </w:r>
      <w:del w:id="1796" w:author="Jo Halse" w:date="2023-07-04T15:46:00Z">
        <w:r w:rsidRPr="00E01D6C" w:rsidDel="00DF164F">
          <w:rPr>
            <w:rPrChange w:id="1797" w:author="Andrew Murton" w:date="2023-07-18T12:37:00Z">
              <w:rPr>
                <w:sz w:val="23"/>
                <w:szCs w:val="23"/>
              </w:rPr>
            </w:rPrChange>
          </w:rPr>
          <w:delText xml:space="preserve">- </w:delText>
        </w:r>
      </w:del>
      <w:ins w:id="1798" w:author="Jo Halse" w:date="2023-07-04T15:46:00Z">
        <w:r w:rsidR="00DF164F" w:rsidRPr="00E01D6C">
          <w:rPr>
            <w:rPrChange w:id="1799" w:author="Andrew Murton" w:date="2023-07-18T12:37:00Z">
              <w:rPr>
                <w:sz w:val="23"/>
                <w:szCs w:val="23"/>
              </w:rPr>
            </w:rPrChange>
          </w:rPr>
          <w:t xml:space="preserve">– </w:t>
        </w:r>
      </w:ins>
      <w:r w:rsidRPr="00E01D6C">
        <w:rPr>
          <w:rPrChange w:id="1800" w:author="Andrew Murton" w:date="2023-07-18T12:37:00Z">
            <w:rPr>
              <w:sz w:val="23"/>
              <w:szCs w:val="23"/>
            </w:rPr>
          </w:rPrChange>
        </w:rPr>
        <w:t xml:space="preserve">see if you can correctly identify which </w:t>
      </w:r>
      <w:del w:id="1801" w:author="Andrew Murton" w:date="2023-07-18T10:09:00Z">
        <w:r w:rsidRPr="00E01D6C" w:rsidDel="00A511D8">
          <w:rPr>
            <w:rPrChange w:id="1802" w:author="Andrew Murton" w:date="2023-07-18T12:37:00Z">
              <w:rPr>
                <w:sz w:val="23"/>
                <w:szCs w:val="23"/>
              </w:rPr>
            </w:rPrChange>
          </w:rPr>
          <w:delText>narrative mode</w:delText>
        </w:r>
      </w:del>
      <w:ins w:id="1803" w:author="Andrew Murton" w:date="2023-07-18T10:09:00Z">
        <w:r w:rsidR="00A511D8" w:rsidRPr="00E01D6C">
          <w:t>POV</w:t>
        </w:r>
      </w:ins>
      <w:r w:rsidRPr="00E01D6C">
        <w:rPr>
          <w:rPrChange w:id="1804" w:author="Andrew Murton" w:date="2023-07-18T12:37:00Z">
            <w:rPr>
              <w:sz w:val="23"/>
              <w:szCs w:val="23"/>
            </w:rPr>
          </w:rPrChange>
        </w:rPr>
        <w:t xml:space="preserve"> matches each of these paragraphs:</w:t>
      </w:r>
    </w:p>
    <w:p w14:paraId="00000045" w14:textId="77777777" w:rsidR="00265B5E" w:rsidRPr="00E01D6C" w:rsidRDefault="00265B5E" w:rsidP="004F5D7A">
      <w:pPr>
        <w:spacing w:line="360" w:lineRule="auto"/>
        <w:rPr>
          <w:rPrChange w:id="1805" w:author="Andrew Murton" w:date="2023-07-18T12:37:00Z">
            <w:rPr>
              <w:sz w:val="23"/>
              <w:szCs w:val="23"/>
            </w:rPr>
          </w:rPrChange>
        </w:rPr>
      </w:pPr>
    </w:p>
    <w:p w14:paraId="00000046" w14:textId="759D4600" w:rsidR="00265B5E" w:rsidRPr="00E01D6C" w:rsidRDefault="00000000" w:rsidP="004F5D7A">
      <w:pPr>
        <w:spacing w:line="360" w:lineRule="auto"/>
        <w:rPr>
          <w:iCs/>
          <w:rPrChange w:id="1806" w:author="Andrew Murton" w:date="2023-07-18T12:37:00Z">
            <w:rPr>
              <w:i/>
              <w:color w:val="44484A"/>
              <w:sz w:val="23"/>
              <w:szCs w:val="23"/>
            </w:rPr>
          </w:rPrChange>
        </w:rPr>
      </w:pPr>
      <w:del w:id="1807" w:author="Jo Halse" w:date="2023-07-04T12:28:00Z">
        <w:r w:rsidRPr="00E01D6C" w:rsidDel="00D923A8">
          <w:rPr>
            <w:iCs/>
            <w:rPrChange w:id="1808" w:author="Andrew Murton" w:date="2023-07-18T12:37:00Z">
              <w:rPr>
                <w:i/>
                <w:color w:val="44484A"/>
                <w:sz w:val="23"/>
                <w:szCs w:val="23"/>
              </w:rPr>
            </w:rPrChange>
          </w:rPr>
          <w:delText>EXTRACT 1</w:delText>
        </w:r>
      </w:del>
      <w:ins w:id="1809" w:author="Jo Halse" w:date="2023-07-04T12:28:00Z">
        <w:r w:rsidR="00D923A8" w:rsidRPr="00E01D6C">
          <w:rPr>
            <w:iCs/>
            <w:rPrChange w:id="1810" w:author="Andrew Murton" w:date="2023-07-18T12:37:00Z">
              <w:rPr>
                <w:i/>
                <w:color w:val="44484A"/>
                <w:sz w:val="23"/>
                <w:szCs w:val="23"/>
              </w:rPr>
            </w:rPrChange>
          </w:rPr>
          <w:t>Extract one</w:t>
        </w:r>
      </w:ins>
    </w:p>
    <w:p w14:paraId="320E4329" w14:textId="77777777" w:rsidR="00A107AF" w:rsidRPr="00E01D6C" w:rsidRDefault="00000000" w:rsidP="00DF164F">
      <w:pPr>
        <w:spacing w:line="360" w:lineRule="auto"/>
        <w:ind w:left="369" w:right="369"/>
        <w:rPr>
          <w:ins w:id="1811" w:author="Jo Halse" w:date="2023-07-04T16:28:00Z"/>
          <w:i/>
          <w:rPrChange w:id="1812" w:author="Andrew Murton" w:date="2023-07-18T12:37:00Z">
            <w:rPr>
              <w:ins w:id="1813" w:author="Jo Halse" w:date="2023-07-04T16:28:00Z"/>
              <w:i/>
              <w:color w:val="44484A"/>
              <w:sz w:val="23"/>
              <w:szCs w:val="23"/>
            </w:rPr>
          </w:rPrChange>
        </w:rPr>
      </w:pPr>
      <w:r w:rsidRPr="00E01D6C">
        <w:rPr>
          <w:i/>
          <w:rPrChange w:id="1814" w:author="Andrew Murton" w:date="2023-07-18T12:37:00Z">
            <w:rPr>
              <w:i/>
              <w:color w:val="44484A"/>
              <w:sz w:val="23"/>
              <w:szCs w:val="23"/>
            </w:rPr>
          </w:rPrChange>
        </w:rPr>
        <w:t xml:space="preserve">There was a garden fork sticking out of the dog. The points of the fork must have gone all the way through the dog and into the ground because the fork had not fallen over. I </w:t>
      </w:r>
      <w:r w:rsidRPr="00E01D6C">
        <w:rPr>
          <w:i/>
          <w:rPrChange w:id="1815" w:author="Andrew Murton" w:date="2023-07-18T12:37:00Z">
            <w:rPr>
              <w:i/>
              <w:color w:val="44484A"/>
              <w:sz w:val="23"/>
              <w:szCs w:val="23"/>
            </w:rPr>
          </w:rPrChange>
        </w:rPr>
        <w:lastRenderedPageBreak/>
        <w:t>decided that the dog was probably killed with the fork because I could not see any other wounds in the dog and I do not think you would stick a garden fork into a dog after it had died for some other reason, like cancer for example, or a road accident. But I could not be certain about this.</w:t>
      </w:r>
    </w:p>
    <w:p w14:paraId="00000047" w14:textId="487E584C" w:rsidR="00265B5E" w:rsidRPr="00E01D6C" w:rsidRDefault="00000000">
      <w:pPr>
        <w:spacing w:line="360" w:lineRule="auto"/>
        <w:ind w:left="369" w:right="369"/>
        <w:rPr>
          <w:rPrChange w:id="1816" w:author="Andrew Murton" w:date="2023-07-18T12:37:00Z">
            <w:rPr>
              <w:color w:val="44484A"/>
              <w:sz w:val="23"/>
              <w:szCs w:val="23"/>
            </w:rPr>
          </w:rPrChange>
        </w:rPr>
        <w:pPrChange w:id="1817" w:author="Jo Halse" w:date="2023-07-04T15:46:00Z">
          <w:pPr>
            <w:spacing w:line="360" w:lineRule="auto"/>
          </w:pPr>
        </w:pPrChange>
      </w:pPr>
      <w:del w:id="1818" w:author="Jo Halse" w:date="2023-07-04T16:28:00Z">
        <w:r w:rsidRPr="00E01D6C" w:rsidDel="00A107AF">
          <w:rPr>
            <w:i/>
            <w:rPrChange w:id="1819" w:author="Andrew Murton" w:date="2023-07-18T12:37:00Z">
              <w:rPr>
                <w:i/>
                <w:color w:val="44484A"/>
                <w:sz w:val="23"/>
                <w:szCs w:val="23"/>
              </w:rPr>
            </w:rPrChange>
          </w:rPr>
          <w:delText xml:space="preserve"> </w:delText>
        </w:r>
      </w:del>
      <w:r w:rsidRPr="00E01D6C">
        <w:rPr>
          <w:i/>
          <w:rPrChange w:id="1820" w:author="Andrew Murton" w:date="2023-07-18T12:37:00Z">
            <w:rPr>
              <w:i/>
              <w:color w:val="44484A"/>
              <w:sz w:val="23"/>
              <w:szCs w:val="23"/>
            </w:rPr>
          </w:rPrChange>
        </w:rPr>
        <w:t>I went through Mrs Shears' gate, closing it behind me. I walked onto her lawn and knelt beside the dog. I put my hand on the muzzle of the dog. It was still warm.</w:t>
      </w:r>
      <w:ins w:id="1821" w:author="Jo Halse" w:date="2023-07-04T12:33:00Z">
        <w:r w:rsidR="005F6147" w:rsidRPr="00E01D6C">
          <w:rPr>
            <w:i/>
            <w:rPrChange w:id="1822" w:author="Andrew Murton" w:date="2023-07-18T12:37:00Z">
              <w:rPr>
                <w:i/>
                <w:color w:val="44484A"/>
                <w:sz w:val="23"/>
                <w:szCs w:val="23"/>
              </w:rPr>
            </w:rPrChange>
          </w:rPr>
          <w:br/>
        </w:r>
      </w:ins>
      <w:del w:id="1823" w:author="Jo Halse" w:date="2023-07-04T12:33:00Z">
        <w:r w:rsidRPr="00E01D6C" w:rsidDel="005F6147">
          <w:rPr>
            <w:i/>
            <w:rPrChange w:id="1824" w:author="Andrew Murton" w:date="2023-07-18T12:37:00Z">
              <w:rPr>
                <w:i/>
                <w:color w:val="44484A"/>
                <w:sz w:val="23"/>
                <w:szCs w:val="23"/>
              </w:rPr>
            </w:rPrChange>
          </w:rPr>
          <w:delText xml:space="preserve"> </w:delText>
        </w:r>
      </w:del>
      <w:ins w:id="1825" w:author="Jo Halse" w:date="2023-07-04T12:33:00Z">
        <w:r w:rsidR="005F6147" w:rsidRPr="00E01D6C">
          <w:rPr>
            <w:rPrChange w:id="1826" w:author="Andrew Murton" w:date="2023-07-18T12:37:00Z">
              <w:rPr>
                <w:color w:val="44484A"/>
                <w:sz w:val="23"/>
                <w:szCs w:val="23"/>
              </w:rPr>
            </w:rPrChange>
          </w:rPr>
          <w:t>–</w:t>
        </w:r>
      </w:ins>
      <w:del w:id="1827" w:author="Jo Halse" w:date="2023-07-04T12:33:00Z">
        <w:r w:rsidRPr="00E01D6C" w:rsidDel="005F6147">
          <w:rPr>
            <w:rPrChange w:id="1828" w:author="Andrew Murton" w:date="2023-07-18T12:37:00Z">
              <w:rPr>
                <w:color w:val="44484A"/>
                <w:sz w:val="23"/>
                <w:szCs w:val="23"/>
              </w:rPr>
            </w:rPrChange>
          </w:rPr>
          <w:delText>-</w:delText>
        </w:r>
      </w:del>
      <w:r w:rsidRPr="00E01D6C">
        <w:rPr>
          <w:rPrChange w:id="1829" w:author="Andrew Murton" w:date="2023-07-18T12:37:00Z">
            <w:rPr>
              <w:color w:val="44484A"/>
              <w:sz w:val="23"/>
              <w:szCs w:val="23"/>
            </w:rPr>
          </w:rPrChange>
        </w:rPr>
        <w:t xml:space="preserve"> Mark Haddon </w:t>
      </w:r>
      <w:del w:id="1830" w:author="Jo Halse" w:date="2023-07-04T12:33:00Z">
        <w:r w:rsidRPr="00E01D6C" w:rsidDel="005F6147">
          <w:rPr>
            <w:i/>
            <w:iCs/>
            <w:rPrChange w:id="1831" w:author="Andrew Murton" w:date="2023-07-18T12:37:00Z">
              <w:rPr>
                <w:color w:val="44484A"/>
                <w:sz w:val="23"/>
                <w:szCs w:val="23"/>
              </w:rPr>
            </w:rPrChange>
          </w:rPr>
          <w:delText>‘</w:delText>
        </w:r>
      </w:del>
      <w:r w:rsidRPr="00E01D6C">
        <w:rPr>
          <w:i/>
          <w:iCs/>
          <w:rPrChange w:id="1832" w:author="Andrew Murton" w:date="2023-07-18T12:37:00Z">
            <w:rPr>
              <w:color w:val="44484A"/>
              <w:sz w:val="23"/>
              <w:szCs w:val="23"/>
            </w:rPr>
          </w:rPrChange>
        </w:rPr>
        <w:t>The Curious Incident of the Dog in the Night</w:t>
      </w:r>
      <w:ins w:id="1833" w:author="Jo Halse" w:date="2023-07-04T12:23:00Z">
        <w:r w:rsidR="00482073" w:rsidRPr="00E01D6C">
          <w:rPr>
            <w:i/>
            <w:iCs/>
            <w:rPrChange w:id="1834" w:author="Andrew Murton" w:date="2023-07-18T12:37:00Z">
              <w:rPr>
                <w:color w:val="44484A"/>
                <w:sz w:val="23"/>
                <w:szCs w:val="23"/>
              </w:rPr>
            </w:rPrChange>
          </w:rPr>
          <w:t>-</w:t>
        </w:r>
      </w:ins>
      <w:del w:id="1835" w:author="Jo Halse" w:date="2023-07-04T12:23:00Z">
        <w:r w:rsidRPr="00E01D6C" w:rsidDel="00482073">
          <w:rPr>
            <w:i/>
            <w:iCs/>
            <w:rPrChange w:id="1836" w:author="Andrew Murton" w:date="2023-07-18T12:37:00Z">
              <w:rPr>
                <w:color w:val="44484A"/>
                <w:sz w:val="23"/>
                <w:szCs w:val="23"/>
              </w:rPr>
            </w:rPrChange>
          </w:rPr>
          <w:delText>time’</w:delText>
        </w:r>
      </w:del>
      <w:ins w:id="1837" w:author="Jo Halse" w:date="2023-07-04T12:23:00Z">
        <w:r w:rsidR="00482073" w:rsidRPr="00E01D6C">
          <w:rPr>
            <w:i/>
            <w:iCs/>
            <w:rPrChange w:id="1838" w:author="Andrew Murton" w:date="2023-07-18T12:37:00Z">
              <w:rPr>
                <w:color w:val="44484A"/>
                <w:sz w:val="23"/>
                <w:szCs w:val="23"/>
              </w:rPr>
            </w:rPrChange>
          </w:rPr>
          <w:t>Time</w:t>
        </w:r>
      </w:ins>
    </w:p>
    <w:p w14:paraId="00000048" w14:textId="77777777" w:rsidR="00265B5E" w:rsidRPr="00E01D6C" w:rsidRDefault="00265B5E" w:rsidP="004F5D7A">
      <w:pPr>
        <w:spacing w:line="360" w:lineRule="auto"/>
        <w:rPr>
          <w:rPrChange w:id="1839" w:author="Andrew Murton" w:date="2023-07-18T12:37:00Z">
            <w:rPr>
              <w:color w:val="44484A"/>
              <w:sz w:val="23"/>
              <w:szCs w:val="23"/>
            </w:rPr>
          </w:rPrChange>
        </w:rPr>
      </w:pPr>
    </w:p>
    <w:p w14:paraId="00000049" w14:textId="1A4105F5" w:rsidR="00265B5E" w:rsidRPr="00E01D6C" w:rsidRDefault="00000000" w:rsidP="004F5D7A">
      <w:pPr>
        <w:spacing w:line="360" w:lineRule="auto"/>
        <w:rPr>
          <w:rPrChange w:id="1840" w:author="Andrew Murton" w:date="2023-07-18T12:37:00Z">
            <w:rPr>
              <w:color w:val="44484A"/>
              <w:sz w:val="23"/>
              <w:szCs w:val="23"/>
            </w:rPr>
          </w:rPrChange>
        </w:rPr>
      </w:pPr>
      <w:del w:id="1841" w:author="Jo Halse" w:date="2023-07-04T12:28:00Z">
        <w:r w:rsidRPr="00E01D6C" w:rsidDel="00D923A8">
          <w:rPr>
            <w:rPrChange w:id="1842" w:author="Andrew Murton" w:date="2023-07-18T12:37:00Z">
              <w:rPr>
                <w:color w:val="44484A"/>
                <w:sz w:val="23"/>
                <w:szCs w:val="23"/>
              </w:rPr>
            </w:rPrChange>
          </w:rPr>
          <w:delText>EXTRACT 2</w:delText>
        </w:r>
      </w:del>
      <w:ins w:id="1843" w:author="Jo Halse" w:date="2023-07-04T12:28:00Z">
        <w:r w:rsidR="00D923A8" w:rsidRPr="00E01D6C">
          <w:rPr>
            <w:rPrChange w:id="1844" w:author="Andrew Murton" w:date="2023-07-18T12:37:00Z">
              <w:rPr>
                <w:color w:val="44484A"/>
                <w:sz w:val="23"/>
                <w:szCs w:val="23"/>
              </w:rPr>
            </w:rPrChange>
          </w:rPr>
          <w:t>Extract two</w:t>
        </w:r>
      </w:ins>
    </w:p>
    <w:p w14:paraId="0000004A" w14:textId="78BF2638" w:rsidR="00265B5E" w:rsidRPr="00E01D6C" w:rsidRDefault="00000000" w:rsidP="00830AC7">
      <w:pPr>
        <w:spacing w:line="360" w:lineRule="auto"/>
        <w:ind w:left="369" w:right="369"/>
        <w:rPr>
          <w:rPrChange w:id="1845" w:author="Andrew Murton" w:date="2023-07-18T12:37:00Z">
            <w:rPr>
              <w:color w:val="44484A"/>
              <w:sz w:val="23"/>
              <w:szCs w:val="23"/>
            </w:rPr>
          </w:rPrChange>
        </w:rPr>
      </w:pPr>
      <w:r w:rsidRPr="00E01D6C">
        <w:rPr>
          <w:i/>
          <w:rPrChange w:id="1846" w:author="Andrew Murton" w:date="2023-07-18T12:37:00Z">
            <w:rPr>
              <w:i/>
              <w:color w:val="44484A"/>
              <w:sz w:val="23"/>
              <w:szCs w:val="23"/>
            </w:rPr>
          </w:rPrChange>
        </w:rPr>
        <w:t>In the shop window you have promptly identified the cover with the title you were looking for. Following this visual trail, you have forced your way through the shop pas</w:t>
      </w:r>
      <w:commentRangeStart w:id="1847"/>
      <w:ins w:id="1848" w:author="Andrew Murton" w:date="2023-07-18T10:11:00Z">
        <w:r w:rsidR="00A511D8" w:rsidRPr="00E01D6C">
          <w:rPr>
            <w:i/>
            <w:rPrChange w:id="1849" w:author="Andrew Murton" w:date="2023-07-18T12:37:00Z">
              <w:rPr>
                <w:i/>
                <w:color w:val="44484A"/>
              </w:rPr>
            </w:rPrChange>
          </w:rPr>
          <w:t>t</w:t>
        </w:r>
        <w:commentRangeEnd w:id="1847"/>
        <w:r w:rsidR="00A511D8" w:rsidRPr="00E01D6C">
          <w:rPr>
            <w:rStyle w:val="CommentReference"/>
          </w:rPr>
          <w:commentReference w:id="1847"/>
        </w:r>
      </w:ins>
      <w:r w:rsidRPr="00E01D6C">
        <w:rPr>
          <w:i/>
          <w:rPrChange w:id="1850" w:author="Andrew Murton" w:date="2023-07-18T12:37:00Z">
            <w:rPr>
              <w:i/>
              <w:color w:val="44484A"/>
              <w:sz w:val="23"/>
              <w:szCs w:val="23"/>
            </w:rPr>
          </w:rPrChange>
        </w:rPr>
        <w:t xml:space="preserve"> the thick barricade of Books You Haven't Read, which were frowning at you from the tables and shelves, trying to cow you. But you know you must never allow yourself to be awed, that among them there extend for acres and acres the Books You Needn't Read, the Books Made For Purposes Other Than Reading, Books Read Even Before You Open Them Since They Belong To The Category Of Books Read Before Being Written. And thus you pass the outer girdle of ramparts, but then you are attacked by the infantry of the Books That If You Had More Than One Life You Would Certainly Also Read But Unfortunately Your Days Are Numbered. With a rapid </w:t>
      </w:r>
      <w:commentRangeStart w:id="1851"/>
      <w:proofErr w:type="spellStart"/>
      <w:ins w:id="1852" w:author="Jo Halse" w:date="2023-07-04T16:31:00Z">
        <w:r w:rsidR="00830AC7" w:rsidRPr="00E01D6C">
          <w:rPr>
            <w:i/>
            <w:rPrChange w:id="1853" w:author="Andrew Murton" w:date="2023-07-18T12:37:00Z">
              <w:rPr>
                <w:i/>
                <w:color w:val="44484A"/>
                <w:sz w:val="23"/>
                <w:szCs w:val="23"/>
              </w:rPr>
            </w:rPrChange>
          </w:rPr>
          <w:t>maneuver</w:t>
        </w:r>
        <w:commentRangeEnd w:id="1851"/>
        <w:proofErr w:type="spellEnd"/>
        <w:r w:rsidR="00830AC7" w:rsidRPr="00E01D6C">
          <w:rPr>
            <w:rStyle w:val="CommentReference"/>
            <w:sz w:val="22"/>
            <w:szCs w:val="22"/>
            <w:rPrChange w:id="1854" w:author="Andrew Murton" w:date="2023-07-18T12:37:00Z">
              <w:rPr>
                <w:rStyle w:val="CommentReference"/>
              </w:rPr>
            </w:rPrChange>
          </w:rPr>
          <w:commentReference w:id="1851"/>
        </w:r>
      </w:ins>
      <w:r w:rsidRPr="00E01D6C">
        <w:rPr>
          <w:i/>
          <w:rPrChange w:id="1855" w:author="Andrew Murton" w:date="2023-07-18T12:37:00Z">
            <w:rPr>
              <w:i/>
              <w:color w:val="44484A"/>
              <w:sz w:val="23"/>
              <w:szCs w:val="23"/>
            </w:rPr>
          </w:rPrChange>
        </w:rPr>
        <w:t xml:space="preserve"> you bypass them and move into the phalanxes of the Books You Mean To Read But There Are Others You Must Read First, the Books Too Expensive Now And You'll Wait Till They're Remaindered, the Books ditto When They Come Out In Paperback, Books You Can Borrow From Somebody, Books That Everybody's Read So It's As If You Had Read Them, Too.</w:t>
      </w:r>
      <w:ins w:id="1856" w:author="Jo Halse" w:date="2023-07-04T12:33:00Z">
        <w:r w:rsidR="005F6147" w:rsidRPr="00E01D6C">
          <w:rPr>
            <w:i/>
            <w:rPrChange w:id="1857" w:author="Andrew Murton" w:date="2023-07-18T12:37:00Z">
              <w:rPr>
                <w:i/>
                <w:color w:val="44484A"/>
                <w:sz w:val="23"/>
                <w:szCs w:val="23"/>
              </w:rPr>
            </w:rPrChange>
          </w:rPr>
          <w:br/>
        </w:r>
      </w:ins>
      <w:del w:id="1858" w:author="Jo Halse" w:date="2023-07-04T12:33:00Z">
        <w:r w:rsidRPr="00E01D6C" w:rsidDel="005F6147">
          <w:rPr>
            <w:rPrChange w:id="1859" w:author="Andrew Murton" w:date="2023-07-18T12:37:00Z">
              <w:rPr>
                <w:color w:val="44484A"/>
                <w:sz w:val="23"/>
                <w:szCs w:val="23"/>
              </w:rPr>
            </w:rPrChange>
          </w:rPr>
          <w:delText xml:space="preserve"> </w:delText>
        </w:r>
      </w:del>
      <w:ins w:id="1860" w:author="Jo Halse" w:date="2023-07-04T12:33:00Z">
        <w:r w:rsidR="005F6147" w:rsidRPr="00E01D6C">
          <w:rPr>
            <w:rPrChange w:id="1861" w:author="Andrew Murton" w:date="2023-07-18T12:37:00Z">
              <w:rPr>
                <w:color w:val="44484A"/>
                <w:sz w:val="23"/>
                <w:szCs w:val="23"/>
              </w:rPr>
            </w:rPrChange>
          </w:rPr>
          <w:t>–</w:t>
        </w:r>
      </w:ins>
      <w:del w:id="1862" w:author="Jo Halse" w:date="2023-07-04T12:33:00Z">
        <w:r w:rsidRPr="00E01D6C" w:rsidDel="005F6147">
          <w:rPr>
            <w:rPrChange w:id="1863" w:author="Andrew Murton" w:date="2023-07-18T12:37:00Z">
              <w:rPr>
                <w:color w:val="44484A"/>
                <w:sz w:val="23"/>
                <w:szCs w:val="23"/>
              </w:rPr>
            </w:rPrChange>
          </w:rPr>
          <w:delText>-</w:delText>
        </w:r>
      </w:del>
      <w:r w:rsidRPr="00E01D6C">
        <w:rPr>
          <w:rPrChange w:id="1864" w:author="Andrew Murton" w:date="2023-07-18T12:37:00Z">
            <w:rPr>
              <w:color w:val="44484A"/>
              <w:sz w:val="23"/>
              <w:szCs w:val="23"/>
            </w:rPr>
          </w:rPrChange>
        </w:rPr>
        <w:t xml:space="preserve"> Italo Calvino </w:t>
      </w:r>
      <w:del w:id="1865" w:author="Jo Halse" w:date="2023-07-04T12:33:00Z">
        <w:r w:rsidRPr="00E01D6C" w:rsidDel="005F6147">
          <w:rPr>
            <w:i/>
            <w:iCs/>
            <w:rPrChange w:id="1866" w:author="Andrew Murton" w:date="2023-07-18T12:37:00Z">
              <w:rPr>
                <w:color w:val="44484A"/>
                <w:sz w:val="23"/>
                <w:szCs w:val="23"/>
              </w:rPr>
            </w:rPrChange>
          </w:rPr>
          <w:delText>‘</w:delText>
        </w:r>
      </w:del>
      <w:r w:rsidRPr="00E01D6C">
        <w:rPr>
          <w:i/>
          <w:iCs/>
          <w:rPrChange w:id="1867" w:author="Andrew Murton" w:date="2023-07-18T12:37:00Z">
            <w:rPr>
              <w:color w:val="44484A"/>
              <w:sz w:val="23"/>
              <w:szCs w:val="23"/>
            </w:rPr>
          </w:rPrChange>
        </w:rPr>
        <w:t xml:space="preserve">If </w:t>
      </w:r>
      <w:del w:id="1868" w:author="Jo Halse" w:date="2023-07-04T12:34:00Z">
        <w:r w:rsidRPr="00E01D6C" w:rsidDel="005F6147">
          <w:rPr>
            <w:i/>
            <w:iCs/>
            <w:rPrChange w:id="1869" w:author="Andrew Murton" w:date="2023-07-18T12:37:00Z">
              <w:rPr>
                <w:color w:val="44484A"/>
                <w:sz w:val="23"/>
                <w:szCs w:val="23"/>
              </w:rPr>
            </w:rPrChange>
          </w:rPr>
          <w:delText xml:space="preserve">On </w:delText>
        </w:r>
      </w:del>
      <w:ins w:id="1870" w:author="Jo Halse" w:date="2023-07-04T12:34:00Z">
        <w:r w:rsidR="005F6147" w:rsidRPr="00E01D6C">
          <w:rPr>
            <w:i/>
            <w:iCs/>
            <w:rPrChange w:id="1871" w:author="Andrew Murton" w:date="2023-07-18T12:37:00Z">
              <w:rPr>
                <w:i/>
                <w:iCs/>
                <w:color w:val="44484A"/>
                <w:sz w:val="23"/>
                <w:szCs w:val="23"/>
              </w:rPr>
            </w:rPrChange>
          </w:rPr>
          <w:t>o</w:t>
        </w:r>
        <w:r w:rsidR="005F6147" w:rsidRPr="00E01D6C">
          <w:rPr>
            <w:i/>
            <w:iCs/>
            <w:rPrChange w:id="1872" w:author="Andrew Murton" w:date="2023-07-18T12:37:00Z">
              <w:rPr>
                <w:color w:val="44484A"/>
                <w:sz w:val="23"/>
                <w:szCs w:val="23"/>
              </w:rPr>
            </w:rPrChange>
          </w:rPr>
          <w:t xml:space="preserve">n </w:t>
        </w:r>
      </w:ins>
      <w:del w:id="1873" w:author="Jo Halse" w:date="2023-07-04T12:34:00Z">
        <w:r w:rsidRPr="00E01D6C" w:rsidDel="005F6147">
          <w:rPr>
            <w:i/>
            <w:iCs/>
            <w:rPrChange w:id="1874" w:author="Andrew Murton" w:date="2023-07-18T12:37:00Z">
              <w:rPr>
                <w:color w:val="44484A"/>
                <w:sz w:val="23"/>
                <w:szCs w:val="23"/>
              </w:rPr>
            </w:rPrChange>
          </w:rPr>
          <w:delText xml:space="preserve">A </w:delText>
        </w:r>
      </w:del>
      <w:ins w:id="1875" w:author="Jo Halse" w:date="2023-07-04T12:34:00Z">
        <w:r w:rsidR="005F6147" w:rsidRPr="00E01D6C">
          <w:rPr>
            <w:i/>
            <w:iCs/>
            <w:rPrChange w:id="1876" w:author="Andrew Murton" w:date="2023-07-18T12:37:00Z">
              <w:rPr>
                <w:i/>
                <w:iCs/>
                <w:color w:val="44484A"/>
                <w:sz w:val="23"/>
                <w:szCs w:val="23"/>
              </w:rPr>
            </w:rPrChange>
          </w:rPr>
          <w:t>a</w:t>
        </w:r>
        <w:r w:rsidR="005F6147" w:rsidRPr="00E01D6C">
          <w:rPr>
            <w:i/>
            <w:iCs/>
            <w:rPrChange w:id="1877" w:author="Andrew Murton" w:date="2023-07-18T12:37:00Z">
              <w:rPr>
                <w:color w:val="44484A"/>
                <w:sz w:val="23"/>
                <w:szCs w:val="23"/>
              </w:rPr>
            </w:rPrChange>
          </w:rPr>
          <w:t xml:space="preserve"> </w:t>
        </w:r>
      </w:ins>
      <w:r w:rsidRPr="00E01D6C">
        <w:rPr>
          <w:i/>
          <w:iCs/>
          <w:rPrChange w:id="1878" w:author="Andrew Murton" w:date="2023-07-18T12:37:00Z">
            <w:rPr>
              <w:color w:val="44484A"/>
              <w:sz w:val="23"/>
              <w:szCs w:val="23"/>
            </w:rPr>
          </w:rPrChange>
        </w:rPr>
        <w:t xml:space="preserve">Winter’s Night </w:t>
      </w:r>
      <w:del w:id="1879" w:author="Jo Halse" w:date="2023-07-04T12:34:00Z">
        <w:r w:rsidRPr="00E01D6C" w:rsidDel="005F6147">
          <w:rPr>
            <w:i/>
            <w:iCs/>
            <w:rPrChange w:id="1880" w:author="Andrew Murton" w:date="2023-07-18T12:37:00Z">
              <w:rPr>
                <w:color w:val="44484A"/>
                <w:sz w:val="23"/>
                <w:szCs w:val="23"/>
              </w:rPr>
            </w:rPrChange>
          </w:rPr>
          <w:delText xml:space="preserve">A </w:delText>
        </w:r>
      </w:del>
      <w:ins w:id="1881" w:author="Jo Halse" w:date="2023-07-04T12:34:00Z">
        <w:r w:rsidR="005F6147" w:rsidRPr="00E01D6C">
          <w:rPr>
            <w:i/>
            <w:iCs/>
            <w:rPrChange w:id="1882" w:author="Andrew Murton" w:date="2023-07-18T12:37:00Z">
              <w:rPr>
                <w:i/>
                <w:iCs/>
                <w:color w:val="44484A"/>
                <w:sz w:val="23"/>
                <w:szCs w:val="23"/>
              </w:rPr>
            </w:rPrChange>
          </w:rPr>
          <w:t>a</w:t>
        </w:r>
        <w:r w:rsidR="005F6147" w:rsidRPr="00E01D6C">
          <w:rPr>
            <w:i/>
            <w:iCs/>
            <w:rPrChange w:id="1883" w:author="Andrew Murton" w:date="2023-07-18T12:37:00Z">
              <w:rPr>
                <w:color w:val="44484A"/>
                <w:sz w:val="23"/>
                <w:szCs w:val="23"/>
              </w:rPr>
            </w:rPrChange>
          </w:rPr>
          <w:t xml:space="preserve"> </w:t>
        </w:r>
      </w:ins>
      <w:proofErr w:type="spellStart"/>
      <w:r w:rsidRPr="00E01D6C">
        <w:rPr>
          <w:i/>
          <w:iCs/>
          <w:rPrChange w:id="1884" w:author="Andrew Murton" w:date="2023-07-18T12:37:00Z">
            <w:rPr>
              <w:color w:val="44484A"/>
              <w:sz w:val="23"/>
              <w:szCs w:val="23"/>
            </w:rPr>
          </w:rPrChange>
        </w:rPr>
        <w:t>Traveler</w:t>
      </w:r>
      <w:proofErr w:type="spellEnd"/>
      <w:del w:id="1885" w:author="Jo Halse" w:date="2023-07-04T12:33:00Z">
        <w:r w:rsidRPr="00E01D6C" w:rsidDel="005F6147">
          <w:rPr>
            <w:rPrChange w:id="1886" w:author="Andrew Murton" w:date="2023-07-18T12:37:00Z">
              <w:rPr>
                <w:color w:val="44484A"/>
                <w:sz w:val="23"/>
                <w:szCs w:val="23"/>
              </w:rPr>
            </w:rPrChange>
          </w:rPr>
          <w:delText>’</w:delText>
        </w:r>
      </w:del>
    </w:p>
    <w:p w14:paraId="0000004B" w14:textId="77777777" w:rsidR="00265B5E" w:rsidRPr="00E01D6C" w:rsidRDefault="00265B5E">
      <w:pPr>
        <w:spacing w:line="360" w:lineRule="auto"/>
        <w:ind w:left="369" w:right="369"/>
        <w:rPr>
          <w:rPrChange w:id="1887" w:author="Andrew Murton" w:date="2023-07-18T12:37:00Z">
            <w:rPr>
              <w:color w:val="44484A"/>
              <w:sz w:val="23"/>
              <w:szCs w:val="23"/>
            </w:rPr>
          </w:rPrChange>
        </w:rPr>
        <w:pPrChange w:id="1888" w:author="Jo Halse" w:date="2023-07-04T15:47:00Z">
          <w:pPr>
            <w:spacing w:line="360" w:lineRule="auto"/>
          </w:pPr>
        </w:pPrChange>
      </w:pPr>
    </w:p>
    <w:p w14:paraId="0000004C" w14:textId="654B74D7" w:rsidR="00265B5E" w:rsidRPr="00E01D6C" w:rsidRDefault="00000000" w:rsidP="004F5D7A">
      <w:pPr>
        <w:spacing w:line="360" w:lineRule="auto"/>
        <w:rPr>
          <w:rPrChange w:id="1889" w:author="Andrew Murton" w:date="2023-07-18T12:37:00Z">
            <w:rPr>
              <w:color w:val="44484A"/>
              <w:sz w:val="23"/>
              <w:szCs w:val="23"/>
            </w:rPr>
          </w:rPrChange>
        </w:rPr>
      </w:pPr>
      <w:del w:id="1890" w:author="Jo Halse" w:date="2023-07-04T12:28:00Z">
        <w:r w:rsidRPr="00E01D6C" w:rsidDel="00D923A8">
          <w:rPr>
            <w:rPrChange w:id="1891" w:author="Andrew Murton" w:date="2023-07-18T12:37:00Z">
              <w:rPr>
                <w:color w:val="44484A"/>
                <w:sz w:val="23"/>
                <w:szCs w:val="23"/>
              </w:rPr>
            </w:rPrChange>
          </w:rPr>
          <w:delText>EXTRACT 3</w:delText>
        </w:r>
      </w:del>
      <w:ins w:id="1892" w:author="Jo Halse" w:date="2023-07-04T12:28:00Z">
        <w:r w:rsidR="00D923A8" w:rsidRPr="00E01D6C">
          <w:rPr>
            <w:rPrChange w:id="1893" w:author="Andrew Murton" w:date="2023-07-18T12:37:00Z">
              <w:rPr>
                <w:color w:val="44484A"/>
                <w:sz w:val="23"/>
                <w:szCs w:val="23"/>
              </w:rPr>
            </w:rPrChange>
          </w:rPr>
          <w:t>Extract three</w:t>
        </w:r>
      </w:ins>
    </w:p>
    <w:p w14:paraId="0000004D" w14:textId="100DA461" w:rsidR="00265B5E" w:rsidRPr="00E01D6C" w:rsidRDefault="00000000">
      <w:pPr>
        <w:spacing w:line="360" w:lineRule="auto"/>
        <w:ind w:left="369" w:right="369"/>
        <w:rPr>
          <w:i/>
          <w:rPrChange w:id="1894" w:author="Andrew Murton" w:date="2023-07-18T12:37:00Z">
            <w:rPr>
              <w:i/>
              <w:color w:val="424243"/>
              <w:sz w:val="23"/>
              <w:szCs w:val="23"/>
            </w:rPr>
          </w:rPrChange>
        </w:rPr>
        <w:pPrChange w:id="1895" w:author="Jo Halse" w:date="2023-07-04T15:47:00Z">
          <w:pPr>
            <w:spacing w:line="360" w:lineRule="auto"/>
          </w:pPr>
        </w:pPrChange>
      </w:pPr>
      <w:r w:rsidRPr="00E01D6C">
        <w:rPr>
          <w:i/>
          <w:rPrChange w:id="1896" w:author="Andrew Murton" w:date="2023-07-18T12:37:00Z">
            <w:rPr>
              <w:i/>
              <w:color w:val="424243"/>
              <w:sz w:val="23"/>
              <w:szCs w:val="23"/>
            </w:rPr>
          </w:rPrChange>
        </w:rPr>
        <w:t xml:space="preserve">He is at pains not to be late with the rent because he is in the flat under false pretences. When he signed the lease and paid A. &amp; B. Levy the deposit, he gave his occupation not as </w:t>
      </w:r>
      <w:del w:id="1897" w:author="Jo Halse" w:date="2023-07-04T12:34:00Z">
        <w:r w:rsidRPr="00E01D6C" w:rsidDel="005F6147">
          <w:rPr>
            <w:i/>
            <w:rPrChange w:id="1898" w:author="Andrew Murton" w:date="2023-07-18T12:37:00Z">
              <w:rPr>
                <w:i/>
                <w:color w:val="424243"/>
                <w:sz w:val="23"/>
                <w:szCs w:val="23"/>
              </w:rPr>
            </w:rPrChange>
          </w:rPr>
          <w:delText>'</w:delText>
        </w:r>
      </w:del>
      <w:ins w:id="1899" w:author="Jo Halse" w:date="2023-07-04T12:34:00Z">
        <w:r w:rsidR="005F6147" w:rsidRPr="00E01D6C">
          <w:rPr>
            <w:i/>
            <w:rPrChange w:id="1900" w:author="Andrew Murton" w:date="2023-07-18T12:37:00Z">
              <w:rPr>
                <w:i/>
                <w:color w:val="424243"/>
                <w:sz w:val="23"/>
                <w:szCs w:val="23"/>
              </w:rPr>
            </w:rPrChange>
          </w:rPr>
          <w:t>‘</w:t>
        </w:r>
      </w:ins>
      <w:r w:rsidRPr="00E01D6C">
        <w:rPr>
          <w:i/>
          <w:rPrChange w:id="1901" w:author="Andrew Murton" w:date="2023-07-18T12:37:00Z">
            <w:rPr>
              <w:i/>
              <w:color w:val="424243"/>
              <w:sz w:val="23"/>
              <w:szCs w:val="23"/>
            </w:rPr>
          </w:rPrChange>
        </w:rPr>
        <w:t>Student</w:t>
      </w:r>
      <w:del w:id="1902" w:author="Jo Halse" w:date="2023-07-04T12:34:00Z">
        <w:r w:rsidRPr="00E01D6C" w:rsidDel="005F6147">
          <w:rPr>
            <w:i/>
            <w:rPrChange w:id="1903" w:author="Andrew Murton" w:date="2023-07-18T12:37:00Z">
              <w:rPr>
                <w:i/>
                <w:color w:val="424243"/>
                <w:sz w:val="23"/>
                <w:szCs w:val="23"/>
              </w:rPr>
            </w:rPrChange>
          </w:rPr>
          <w:delText>'</w:delText>
        </w:r>
      </w:del>
      <w:ins w:id="1904" w:author="Jo Halse" w:date="2023-07-04T12:34:00Z">
        <w:r w:rsidR="005F6147" w:rsidRPr="00E01D6C">
          <w:rPr>
            <w:i/>
            <w:rPrChange w:id="1905" w:author="Andrew Murton" w:date="2023-07-18T12:37:00Z">
              <w:rPr>
                <w:i/>
                <w:color w:val="424243"/>
                <w:sz w:val="23"/>
                <w:szCs w:val="23"/>
              </w:rPr>
            </w:rPrChange>
          </w:rPr>
          <w:t>’</w:t>
        </w:r>
      </w:ins>
      <w:r w:rsidRPr="00E01D6C">
        <w:rPr>
          <w:i/>
          <w:rPrChange w:id="1906" w:author="Andrew Murton" w:date="2023-07-18T12:37:00Z">
            <w:rPr>
              <w:i/>
              <w:color w:val="424243"/>
              <w:sz w:val="23"/>
              <w:szCs w:val="23"/>
            </w:rPr>
          </w:rPrChange>
        </w:rPr>
        <w:t xml:space="preserve"> but as </w:t>
      </w:r>
      <w:del w:id="1907" w:author="Jo Halse" w:date="2023-07-04T12:34:00Z">
        <w:r w:rsidRPr="00E01D6C" w:rsidDel="005F6147">
          <w:rPr>
            <w:i/>
            <w:rPrChange w:id="1908" w:author="Andrew Murton" w:date="2023-07-18T12:37:00Z">
              <w:rPr>
                <w:i/>
                <w:color w:val="424243"/>
                <w:sz w:val="23"/>
                <w:szCs w:val="23"/>
              </w:rPr>
            </w:rPrChange>
          </w:rPr>
          <w:delText>'</w:delText>
        </w:r>
      </w:del>
      <w:ins w:id="1909" w:author="Jo Halse" w:date="2023-07-04T12:34:00Z">
        <w:r w:rsidR="005F6147" w:rsidRPr="00E01D6C">
          <w:rPr>
            <w:i/>
            <w:rPrChange w:id="1910" w:author="Andrew Murton" w:date="2023-07-18T12:37:00Z">
              <w:rPr>
                <w:i/>
                <w:color w:val="424243"/>
                <w:sz w:val="23"/>
                <w:szCs w:val="23"/>
              </w:rPr>
            </w:rPrChange>
          </w:rPr>
          <w:t>‘</w:t>
        </w:r>
      </w:ins>
      <w:r w:rsidRPr="00E01D6C">
        <w:rPr>
          <w:i/>
          <w:rPrChange w:id="1911" w:author="Andrew Murton" w:date="2023-07-18T12:37:00Z">
            <w:rPr>
              <w:i/>
              <w:color w:val="424243"/>
              <w:sz w:val="23"/>
              <w:szCs w:val="23"/>
            </w:rPr>
          </w:rPrChange>
        </w:rPr>
        <w:t>Library Assistant,</w:t>
      </w:r>
      <w:del w:id="1912" w:author="Jo Halse" w:date="2023-07-04T12:34:00Z">
        <w:r w:rsidRPr="00E01D6C" w:rsidDel="005F6147">
          <w:rPr>
            <w:i/>
            <w:rPrChange w:id="1913" w:author="Andrew Murton" w:date="2023-07-18T12:37:00Z">
              <w:rPr>
                <w:i/>
                <w:color w:val="424243"/>
                <w:sz w:val="23"/>
                <w:szCs w:val="23"/>
              </w:rPr>
            </w:rPrChange>
          </w:rPr>
          <w:delText>'</w:delText>
        </w:r>
      </w:del>
      <w:ins w:id="1914" w:author="Jo Halse" w:date="2023-07-04T12:34:00Z">
        <w:r w:rsidR="005F6147" w:rsidRPr="00E01D6C">
          <w:rPr>
            <w:i/>
            <w:rPrChange w:id="1915" w:author="Andrew Murton" w:date="2023-07-18T12:37:00Z">
              <w:rPr>
                <w:i/>
                <w:color w:val="424243"/>
                <w:sz w:val="23"/>
                <w:szCs w:val="23"/>
              </w:rPr>
            </w:rPrChange>
          </w:rPr>
          <w:t>’</w:t>
        </w:r>
      </w:ins>
      <w:r w:rsidRPr="00E01D6C">
        <w:rPr>
          <w:i/>
          <w:rPrChange w:id="1916" w:author="Andrew Murton" w:date="2023-07-18T12:37:00Z">
            <w:rPr>
              <w:i/>
              <w:color w:val="424243"/>
              <w:sz w:val="23"/>
              <w:szCs w:val="23"/>
            </w:rPr>
          </w:rPrChange>
        </w:rPr>
        <w:t xml:space="preserve"> with the university library as his work address.</w:t>
      </w:r>
    </w:p>
    <w:p w14:paraId="0000004E" w14:textId="77777777" w:rsidR="00265B5E" w:rsidRPr="00E01D6C" w:rsidRDefault="00265B5E">
      <w:pPr>
        <w:spacing w:line="360" w:lineRule="auto"/>
        <w:ind w:left="369" w:right="369"/>
        <w:rPr>
          <w:i/>
          <w:rPrChange w:id="1917" w:author="Andrew Murton" w:date="2023-07-18T12:37:00Z">
            <w:rPr>
              <w:i/>
              <w:color w:val="44484A"/>
              <w:sz w:val="23"/>
              <w:szCs w:val="23"/>
            </w:rPr>
          </w:rPrChange>
        </w:rPr>
        <w:pPrChange w:id="1918" w:author="Jo Halse" w:date="2023-07-04T15:47:00Z">
          <w:pPr>
            <w:spacing w:line="360" w:lineRule="auto"/>
          </w:pPr>
        </w:pPrChange>
      </w:pPr>
    </w:p>
    <w:p w14:paraId="0000004F" w14:textId="7A09E793" w:rsidR="00265B5E" w:rsidRPr="00E01D6C" w:rsidRDefault="00000000">
      <w:pPr>
        <w:spacing w:line="360" w:lineRule="auto"/>
        <w:ind w:left="369" w:right="369"/>
        <w:rPr>
          <w:i/>
          <w:rPrChange w:id="1919" w:author="Andrew Murton" w:date="2023-07-18T12:37:00Z">
            <w:rPr>
              <w:i/>
              <w:color w:val="424243"/>
              <w:sz w:val="23"/>
              <w:szCs w:val="23"/>
            </w:rPr>
          </w:rPrChange>
        </w:rPr>
        <w:pPrChange w:id="1920" w:author="Jo Halse" w:date="2023-07-04T15:47:00Z">
          <w:pPr>
            <w:spacing w:line="360" w:lineRule="auto"/>
          </w:pPr>
        </w:pPrChange>
      </w:pPr>
      <w:r w:rsidRPr="00E01D6C">
        <w:rPr>
          <w:i/>
          <w:rPrChange w:id="1921" w:author="Andrew Murton" w:date="2023-07-18T12:37:00Z">
            <w:rPr>
              <w:i/>
              <w:color w:val="424243"/>
              <w:sz w:val="23"/>
              <w:szCs w:val="23"/>
            </w:rPr>
          </w:rPrChange>
        </w:rPr>
        <w:t xml:space="preserve">It is not a lie, not entirely. From Monday to Friday it is his job to man the reading room during evening hours. It is a job that the regular librarians, women for the most part, prefer not to do because the campus, up on the mountainside, is too bleak and lonely at night. Even he feels a chill down his spine as he unlocks the back door and gropes his </w:t>
      </w:r>
      <w:r w:rsidRPr="00E01D6C">
        <w:rPr>
          <w:i/>
          <w:rPrChange w:id="1922" w:author="Andrew Murton" w:date="2023-07-18T12:37:00Z">
            <w:rPr>
              <w:i/>
              <w:color w:val="424243"/>
              <w:sz w:val="23"/>
              <w:szCs w:val="23"/>
            </w:rPr>
          </w:rPrChange>
        </w:rPr>
        <w:lastRenderedPageBreak/>
        <w:t>way down a pitch-dark corridor to the mains switch. It would be all too easy for some evildoer to hide in the stacks when the staff go home at five o'clock, then rifle the empty offices and wait in the dark to waylay him, the night assistant, for his keys.</w:t>
      </w:r>
      <w:ins w:id="1923" w:author="Jo Halse" w:date="2023-07-04T12:34:00Z">
        <w:r w:rsidR="005F6147" w:rsidRPr="00E01D6C">
          <w:rPr>
            <w:i/>
            <w:rPrChange w:id="1924" w:author="Andrew Murton" w:date="2023-07-18T12:37:00Z">
              <w:rPr>
                <w:i/>
                <w:color w:val="424243"/>
                <w:sz w:val="23"/>
                <w:szCs w:val="23"/>
              </w:rPr>
            </w:rPrChange>
          </w:rPr>
          <w:br/>
        </w:r>
      </w:ins>
      <w:del w:id="1925" w:author="Jo Halse" w:date="2023-07-04T12:34:00Z">
        <w:r w:rsidRPr="00E01D6C" w:rsidDel="005F6147">
          <w:rPr>
            <w:i/>
            <w:rPrChange w:id="1926" w:author="Andrew Murton" w:date="2023-07-18T12:37:00Z">
              <w:rPr>
                <w:i/>
                <w:color w:val="424243"/>
                <w:sz w:val="23"/>
                <w:szCs w:val="23"/>
              </w:rPr>
            </w:rPrChange>
          </w:rPr>
          <w:delText xml:space="preserve"> </w:delText>
        </w:r>
      </w:del>
      <w:ins w:id="1927" w:author="Jo Halse" w:date="2023-07-04T12:34:00Z">
        <w:r w:rsidR="005F6147" w:rsidRPr="00E01D6C">
          <w:rPr>
            <w:i/>
            <w:rPrChange w:id="1928" w:author="Andrew Murton" w:date="2023-07-18T12:37:00Z">
              <w:rPr>
                <w:i/>
                <w:color w:val="424243"/>
                <w:sz w:val="23"/>
                <w:szCs w:val="23"/>
              </w:rPr>
            </w:rPrChange>
          </w:rPr>
          <w:t>–</w:t>
        </w:r>
      </w:ins>
      <w:del w:id="1929" w:author="Jo Halse" w:date="2023-07-04T12:34:00Z">
        <w:r w:rsidRPr="00E01D6C" w:rsidDel="005F6147">
          <w:rPr>
            <w:i/>
            <w:rPrChange w:id="1930" w:author="Andrew Murton" w:date="2023-07-18T12:37:00Z">
              <w:rPr>
                <w:i/>
                <w:color w:val="424243"/>
                <w:sz w:val="23"/>
                <w:szCs w:val="23"/>
              </w:rPr>
            </w:rPrChange>
          </w:rPr>
          <w:delText>-</w:delText>
        </w:r>
      </w:del>
      <w:r w:rsidRPr="00E01D6C">
        <w:rPr>
          <w:i/>
          <w:rPrChange w:id="1931" w:author="Andrew Murton" w:date="2023-07-18T12:37:00Z">
            <w:rPr>
              <w:i/>
              <w:color w:val="424243"/>
              <w:sz w:val="23"/>
              <w:szCs w:val="23"/>
            </w:rPr>
          </w:rPrChange>
        </w:rPr>
        <w:t xml:space="preserve"> </w:t>
      </w:r>
      <w:r w:rsidRPr="00E01D6C">
        <w:rPr>
          <w:iCs/>
          <w:rPrChange w:id="1932" w:author="Andrew Murton" w:date="2023-07-18T12:37:00Z">
            <w:rPr>
              <w:i/>
              <w:color w:val="424243"/>
              <w:sz w:val="23"/>
              <w:szCs w:val="23"/>
            </w:rPr>
          </w:rPrChange>
        </w:rPr>
        <w:t>J</w:t>
      </w:r>
      <w:ins w:id="1933" w:author="Jo Halse" w:date="2023-07-04T12:34:00Z">
        <w:r w:rsidR="005F6147" w:rsidRPr="00E01D6C">
          <w:rPr>
            <w:iCs/>
            <w:rPrChange w:id="1934" w:author="Andrew Murton" w:date="2023-07-18T12:37:00Z">
              <w:rPr>
                <w:i/>
                <w:color w:val="424243"/>
                <w:sz w:val="23"/>
                <w:szCs w:val="23"/>
              </w:rPr>
            </w:rPrChange>
          </w:rPr>
          <w:t xml:space="preserve">. </w:t>
        </w:r>
      </w:ins>
      <w:r w:rsidRPr="00E01D6C">
        <w:rPr>
          <w:iCs/>
          <w:rPrChange w:id="1935" w:author="Andrew Murton" w:date="2023-07-18T12:37:00Z">
            <w:rPr>
              <w:i/>
              <w:color w:val="424243"/>
              <w:sz w:val="23"/>
              <w:szCs w:val="23"/>
            </w:rPr>
          </w:rPrChange>
        </w:rPr>
        <w:t>M</w:t>
      </w:r>
      <w:ins w:id="1936" w:author="Jo Halse" w:date="2023-07-04T12:34:00Z">
        <w:r w:rsidR="005F6147" w:rsidRPr="00E01D6C">
          <w:rPr>
            <w:iCs/>
            <w:rPrChange w:id="1937" w:author="Andrew Murton" w:date="2023-07-18T12:37:00Z">
              <w:rPr>
                <w:i/>
                <w:color w:val="424243"/>
                <w:sz w:val="23"/>
                <w:szCs w:val="23"/>
              </w:rPr>
            </w:rPrChange>
          </w:rPr>
          <w:t>.</w:t>
        </w:r>
      </w:ins>
      <w:r w:rsidRPr="00E01D6C">
        <w:rPr>
          <w:iCs/>
          <w:rPrChange w:id="1938" w:author="Andrew Murton" w:date="2023-07-18T12:37:00Z">
            <w:rPr>
              <w:i/>
              <w:color w:val="424243"/>
              <w:sz w:val="23"/>
              <w:szCs w:val="23"/>
            </w:rPr>
          </w:rPrChange>
        </w:rPr>
        <w:t xml:space="preserve"> </w:t>
      </w:r>
      <w:del w:id="1939" w:author="Jo Halse" w:date="2023-07-04T12:34:00Z">
        <w:r w:rsidRPr="00E01D6C" w:rsidDel="005F6147">
          <w:rPr>
            <w:iCs/>
            <w:rPrChange w:id="1940" w:author="Andrew Murton" w:date="2023-07-18T12:37:00Z">
              <w:rPr>
                <w:i/>
                <w:color w:val="424243"/>
                <w:sz w:val="23"/>
                <w:szCs w:val="23"/>
              </w:rPr>
            </w:rPrChange>
          </w:rPr>
          <w:delText xml:space="preserve">COETZEE </w:delText>
        </w:r>
      </w:del>
      <w:ins w:id="1941" w:author="Jo Halse" w:date="2023-07-04T12:34:00Z">
        <w:r w:rsidR="005F6147" w:rsidRPr="00E01D6C">
          <w:rPr>
            <w:iCs/>
            <w:rPrChange w:id="1942" w:author="Andrew Murton" w:date="2023-07-18T12:37:00Z">
              <w:rPr>
                <w:i/>
                <w:color w:val="424243"/>
                <w:sz w:val="23"/>
                <w:szCs w:val="23"/>
              </w:rPr>
            </w:rPrChange>
          </w:rPr>
          <w:t>Coetzee</w:t>
        </w:r>
        <w:r w:rsidR="005F6147" w:rsidRPr="00E01D6C">
          <w:rPr>
            <w:i/>
            <w:rPrChange w:id="1943" w:author="Andrew Murton" w:date="2023-07-18T12:37:00Z">
              <w:rPr>
                <w:i/>
                <w:color w:val="424243"/>
                <w:sz w:val="23"/>
                <w:szCs w:val="23"/>
              </w:rPr>
            </w:rPrChange>
          </w:rPr>
          <w:t xml:space="preserve"> </w:t>
        </w:r>
      </w:ins>
      <w:del w:id="1944" w:author="Jo Halse" w:date="2023-07-04T12:34:00Z">
        <w:r w:rsidRPr="00E01D6C" w:rsidDel="005F6147">
          <w:rPr>
            <w:i/>
            <w:rPrChange w:id="1945" w:author="Andrew Murton" w:date="2023-07-18T12:37:00Z">
              <w:rPr>
                <w:i/>
                <w:color w:val="424243"/>
                <w:sz w:val="23"/>
                <w:szCs w:val="23"/>
              </w:rPr>
            </w:rPrChange>
          </w:rPr>
          <w:delText>‘</w:delText>
        </w:r>
      </w:del>
      <w:r w:rsidRPr="00E01D6C">
        <w:rPr>
          <w:i/>
          <w:rPrChange w:id="1946" w:author="Andrew Murton" w:date="2023-07-18T12:37:00Z">
            <w:rPr>
              <w:i/>
              <w:color w:val="424243"/>
              <w:sz w:val="23"/>
              <w:szCs w:val="23"/>
            </w:rPr>
          </w:rPrChange>
        </w:rPr>
        <w:t>Youth</w:t>
      </w:r>
      <w:del w:id="1947" w:author="Jo Halse" w:date="2023-07-04T12:34:00Z">
        <w:r w:rsidRPr="00E01D6C" w:rsidDel="005F6147">
          <w:rPr>
            <w:i/>
            <w:rPrChange w:id="1948" w:author="Andrew Murton" w:date="2023-07-18T12:37:00Z">
              <w:rPr>
                <w:i/>
                <w:color w:val="424243"/>
                <w:sz w:val="23"/>
                <w:szCs w:val="23"/>
              </w:rPr>
            </w:rPrChange>
          </w:rPr>
          <w:delText>’</w:delText>
        </w:r>
      </w:del>
    </w:p>
    <w:p w14:paraId="00000050" w14:textId="77777777" w:rsidR="00265B5E" w:rsidRPr="00E01D6C" w:rsidRDefault="00265B5E" w:rsidP="004F5D7A">
      <w:pPr>
        <w:spacing w:line="360" w:lineRule="auto"/>
        <w:rPr>
          <w:i/>
          <w:rPrChange w:id="1949" w:author="Andrew Murton" w:date="2023-07-18T12:37:00Z">
            <w:rPr>
              <w:i/>
              <w:color w:val="424243"/>
              <w:sz w:val="23"/>
              <w:szCs w:val="23"/>
            </w:rPr>
          </w:rPrChange>
        </w:rPr>
      </w:pPr>
    </w:p>
    <w:p w14:paraId="00000051" w14:textId="1D514E11" w:rsidR="00265B5E" w:rsidRPr="00E01D6C" w:rsidRDefault="00000000" w:rsidP="004F5D7A">
      <w:pPr>
        <w:spacing w:line="360" w:lineRule="auto"/>
        <w:rPr>
          <w:iCs/>
          <w:rPrChange w:id="1950" w:author="Andrew Murton" w:date="2023-07-18T12:37:00Z">
            <w:rPr>
              <w:iCs/>
              <w:sz w:val="23"/>
              <w:szCs w:val="23"/>
            </w:rPr>
          </w:rPrChange>
        </w:rPr>
      </w:pPr>
      <w:del w:id="1951" w:author="Jo Halse" w:date="2023-07-04T12:28:00Z">
        <w:r w:rsidRPr="00E01D6C" w:rsidDel="00D923A8">
          <w:rPr>
            <w:iCs/>
            <w:rPrChange w:id="1952" w:author="Andrew Murton" w:date="2023-07-18T12:37:00Z">
              <w:rPr>
                <w:i/>
                <w:color w:val="424243"/>
                <w:sz w:val="23"/>
                <w:szCs w:val="23"/>
              </w:rPr>
            </w:rPrChange>
          </w:rPr>
          <w:delText>EXTRACT 4</w:delText>
        </w:r>
      </w:del>
      <w:ins w:id="1953" w:author="Jo Halse" w:date="2023-07-04T12:28:00Z">
        <w:r w:rsidR="00D923A8" w:rsidRPr="00E01D6C">
          <w:rPr>
            <w:iCs/>
            <w:rPrChange w:id="1954" w:author="Andrew Murton" w:date="2023-07-18T12:37:00Z">
              <w:rPr>
                <w:i/>
                <w:color w:val="424243"/>
                <w:sz w:val="23"/>
                <w:szCs w:val="23"/>
              </w:rPr>
            </w:rPrChange>
          </w:rPr>
          <w:t>Extract four</w:t>
        </w:r>
      </w:ins>
    </w:p>
    <w:p w14:paraId="00000052" w14:textId="77777777" w:rsidR="00265B5E" w:rsidRPr="00E01D6C" w:rsidRDefault="00000000">
      <w:pPr>
        <w:spacing w:line="360" w:lineRule="auto"/>
        <w:ind w:left="369" w:right="369"/>
        <w:rPr>
          <w:i/>
          <w:rPrChange w:id="1955" w:author="Andrew Murton" w:date="2023-07-18T12:37:00Z">
            <w:rPr>
              <w:i/>
              <w:sz w:val="23"/>
              <w:szCs w:val="23"/>
            </w:rPr>
          </w:rPrChange>
        </w:rPr>
        <w:pPrChange w:id="1956" w:author="Jo Halse" w:date="2023-07-04T15:48:00Z">
          <w:pPr>
            <w:spacing w:line="360" w:lineRule="auto"/>
          </w:pPr>
        </w:pPrChange>
      </w:pPr>
      <w:r w:rsidRPr="00E01D6C">
        <w:rPr>
          <w:i/>
          <w:rPrChange w:id="1957" w:author="Andrew Murton" w:date="2023-07-18T12:37:00Z">
            <w:rPr>
              <w:i/>
              <w:sz w:val="23"/>
              <w:szCs w:val="23"/>
            </w:rPr>
          </w:rPrChange>
        </w:rPr>
        <w:t>Mr. Bingley had soon made himself acquainted with all the principal people in the room; he was lively and unreserved, danced every dance, was angry that the ball closed so early, and talked of giving one himself at Netherfield. Such amiable qualities must speak for themselves. What a contrast between him and his friend! Mr. Darcy danced only once with Mrs. Hurst and once with Miss Bingley, declined being introduced to any other lady, and spent the rest of the evening in walking about the room, speaking occasionally to one of his own party. His character was decided. He was the proudest, most disagreeable man in the world, and everybody hoped that he would never come there again. Amongst the most violent against him was Mrs. Bennet, whose dislike of his general behaviour was sharpened into particular resentment by his having slighted one of her daughters.</w:t>
      </w:r>
    </w:p>
    <w:p w14:paraId="00000055" w14:textId="666F7EA7" w:rsidR="00265B5E" w:rsidRPr="00E01D6C" w:rsidRDefault="00000000">
      <w:pPr>
        <w:spacing w:line="360" w:lineRule="auto"/>
        <w:ind w:left="369" w:right="369"/>
        <w:rPr>
          <w:i/>
          <w:rPrChange w:id="1958" w:author="Andrew Murton" w:date="2023-07-18T12:37:00Z">
            <w:rPr>
              <w:i/>
              <w:color w:val="D8D8CD"/>
              <w:sz w:val="23"/>
              <w:szCs w:val="23"/>
            </w:rPr>
          </w:rPrChange>
        </w:rPr>
        <w:pPrChange w:id="1959" w:author="Jo Halse" w:date="2023-07-04T15:48:00Z">
          <w:pPr>
            <w:spacing w:line="360" w:lineRule="auto"/>
          </w:pPr>
        </w:pPrChange>
      </w:pPr>
      <w:r w:rsidRPr="00E01D6C">
        <w:rPr>
          <w:i/>
          <w:rPrChange w:id="1960" w:author="Andrew Murton" w:date="2023-07-18T12:37:00Z">
            <w:rPr>
              <w:i/>
              <w:sz w:val="23"/>
              <w:szCs w:val="23"/>
            </w:rPr>
          </w:rPrChange>
        </w:rPr>
        <w:t xml:space="preserve">Elizabeth Bennet had been obliged, by the scarcity of gentlemen, to sit down for two dances; and during part of that time, Mr. Darcy had been standing near enough for her to overhear a conversation between him and Mr. Bingley, who came from the dance for a few minutes, to press his friend to join </w:t>
      </w:r>
      <w:del w:id="1961" w:author="Jo Halse" w:date="2023-07-04T16:36:00Z">
        <w:r w:rsidRPr="00E01D6C" w:rsidDel="009B69CC">
          <w:rPr>
            <w:i/>
            <w:rPrChange w:id="1962" w:author="Andrew Murton" w:date="2023-07-18T12:37:00Z">
              <w:rPr>
                <w:i/>
                <w:sz w:val="23"/>
                <w:szCs w:val="23"/>
              </w:rPr>
            </w:rPrChange>
          </w:rPr>
          <w:delText>in</w:delText>
        </w:r>
      </w:del>
      <w:ins w:id="1963" w:author="Jo Halse" w:date="2023-07-04T16:36:00Z">
        <w:r w:rsidR="009B69CC" w:rsidRPr="00E01D6C">
          <w:rPr>
            <w:i/>
            <w:rPrChange w:id="1964" w:author="Andrew Murton" w:date="2023-07-18T12:37:00Z">
              <w:rPr>
                <w:i/>
                <w:sz w:val="23"/>
                <w:szCs w:val="23"/>
              </w:rPr>
            </w:rPrChange>
          </w:rPr>
          <w:t>it</w:t>
        </w:r>
      </w:ins>
      <w:r w:rsidRPr="00E01D6C">
        <w:rPr>
          <w:i/>
          <w:rPrChange w:id="1965" w:author="Andrew Murton" w:date="2023-07-18T12:37:00Z">
            <w:rPr>
              <w:i/>
              <w:sz w:val="23"/>
              <w:szCs w:val="23"/>
            </w:rPr>
          </w:rPrChange>
        </w:rPr>
        <w:t>.</w:t>
      </w:r>
      <w:ins w:id="1966" w:author="Jo Halse" w:date="2023-07-04T12:35:00Z">
        <w:r w:rsidR="005F6147" w:rsidRPr="00E01D6C">
          <w:rPr>
            <w:i/>
            <w:rPrChange w:id="1967" w:author="Andrew Murton" w:date="2023-07-18T12:37:00Z">
              <w:rPr>
                <w:i/>
                <w:sz w:val="23"/>
                <w:szCs w:val="23"/>
              </w:rPr>
            </w:rPrChange>
          </w:rPr>
          <w:br/>
        </w:r>
      </w:ins>
      <w:del w:id="1968" w:author="Jo Halse" w:date="2023-07-04T12:35:00Z">
        <w:r w:rsidRPr="00E01D6C" w:rsidDel="005F6147">
          <w:rPr>
            <w:rPrChange w:id="1969" w:author="Andrew Murton" w:date="2023-07-18T12:37:00Z">
              <w:rPr>
                <w:sz w:val="23"/>
                <w:szCs w:val="23"/>
              </w:rPr>
            </w:rPrChange>
          </w:rPr>
          <w:delText xml:space="preserve"> </w:delText>
        </w:r>
      </w:del>
      <w:ins w:id="1970" w:author="Jo Halse" w:date="2023-07-04T12:35:00Z">
        <w:r w:rsidR="005F6147" w:rsidRPr="00E01D6C">
          <w:rPr>
            <w:rPrChange w:id="1971" w:author="Andrew Murton" w:date="2023-07-18T12:37:00Z">
              <w:rPr>
                <w:sz w:val="23"/>
                <w:szCs w:val="23"/>
              </w:rPr>
            </w:rPrChange>
          </w:rPr>
          <w:t>–</w:t>
        </w:r>
      </w:ins>
      <w:del w:id="1972" w:author="Jo Halse" w:date="2023-07-04T12:35:00Z">
        <w:r w:rsidRPr="00E01D6C" w:rsidDel="005F6147">
          <w:rPr>
            <w:rPrChange w:id="1973" w:author="Andrew Murton" w:date="2023-07-18T12:37:00Z">
              <w:rPr>
                <w:sz w:val="23"/>
                <w:szCs w:val="23"/>
              </w:rPr>
            </w:rPrChange>
          </w:rPr>
          <w:delText>-</w:delText>
        </w:r>
      </w:del>
      <w:r w:rsidRPr="00E01D6C">
        <w:rPr>
          <w:rPrChange w:id="1974" w:author="Andrew Murton" w:date="2023-07-18T12:37:00Z">
            <w:rPr>
              <w:sz w:val="23"/>
              <w:szCs w:val="23"/>
            </w:rPr>
          </w:rPrChange>
        </w:rPr>
        <w:t xml:space="preserve"> </w:t>
      </w:r>
      <w:del w:id="1975" w:author="Jo Halse" w:date="2023-07-04T12:35:00Z">
        <w:r w:rsidRPr="00E01D6C" w:rsidDel="005F6147">
          <w:rPr>
            <w:rPrChange w:id="1976" w:author="Andrew Murton" w:date="2023-07-18T12:37:00Z">
              <w:rPr>
                <w:sz w:val="23"/>
                <w:szCs w:val="23"/>
              </w:rPr>
            </w:rPrChange>
          </w:rPr>
          <w:delText xml:space="preserve">JANE </w:delText>
        </w:r>
      </w:del>
      <w:ins w:id="1977" w:author="Jo Halse" w:date="2023-07-04T12:35:00Z">
        <w:r w:rsidR="005F6147" w:rsidRPr="00E01D6C">
          <w:rPr>
            <w:rPrChange w:id="1978" w:author="Andrew Murton" w:date="2023-07-18T12:37:00Z">
              <w:rPr>
                <w:sz w:val="23"/>
                <w:szCs w:val="23"/>
              </w:rPr>
            </w:rPrChange>
          </w:rPr>
          <w:t xml:space="preserve">Jane </w:t>
        </w:r>
      </w:ins>
      <w:commentRangeStart w:id="1979"/>
      <w:del w:id="1980" w:author="Jo Halse" w:date="2023-07-04T12:35:00Z">
        <w:r w:rsidRPr="00E01D6C" w:rsidDel="005F6147">
          <w:rPr>
            <w:rPrChange w:id="1981" w:author="Andrew Murton" w:date="2023-07-18T12:37:00Z">
              <w:rPr>
                <w:sz w:val="23"/>
                <w:szCs w:val="23"/>
              </w:rPr>
            </w:rPrChange>
          </w:rPr>
          <w:delText xml:space="preserve">AUSTIN </w:delText>
        </w:r>
      </w:del>
      <w:ins w:id="1982" w:author="Jo Halse" w:date="2023-07-04T12:35:00Z">
        <w:r w:rsidR="005F6147" w:rsidRPr="00E01D6C">
          <w:rPr>
            <w:rPrChange w:id="1983" w:author="Andrew Murton" w:date="2023-07-18T12:37:00Z">
              <w:rPr>
                <w:sz w:val="23"/>
                <w:szCs w:val="23"/>
              </w:rPr>
            </w:rPrChange>
          </w:rPr>
          <w:t>Aust</w:t>
        </w:r>
      </w:ins>
      <w:ins w:id="1984" w:author="Andrew Murton" w:date="2023-07-18T13:15:00Z">
        <w:r w:rsidR="009A197C">
          <w:t>e</w:t>
        </w:r>
      </w:ins>
      <w:ins w:id="1985" w:author="Jo Halse" w:date="2023-07-04T12:35:00Z">
        <w:del w:id="1986" w:author="Andrew Murton" w:date="2023-07-18T13:15:00Z">
          <w:r w:rsidR="005F6147" w:rsidRPr="00E01D6C" w:rsidDel="009A197C">
            <w:rPr>
              <w:rPrChange w:id="1987" w:author="Andrew Murton" w:date="2023-07-18T12:37:00Z">
                <w:rPr>
                  <w:sz w:val="23"/>
                  <w:szCs w:val="23"/>
                </w:rPr>
              </w:rPrChange>
            </w:rPr>
            <w:delText>i</w:delText>
          </w:r>
        </w:del>
        <w:r w:rsidR="005F6147" w:rsidRPr="00E01D6C">
          <w:rPr>
            <w:rPrChange w:id="1988" w:author="Andrew Murton" w:date="2023-07-18T12:37:00Z">
              <w:rPr>
                <w:sz w:val="23"/>
                <w:szCs w:val="23"/>
              </w:rPr>
            </w:rPrChange>
          </w:rPr>
          <w:t>n</w:t>
        </w:r>
      </w:ins>
      <w:commentRangeEnd w:id="1979"/>
      <w:r w:rsidR="009A197C">
        <w:rPr>
          <w:rStyle w:val="CommentReference"/>
        </w:rPr>
        <w:commentReference w:id="1979"/>
      </w:r>
      <w:ins w:id="1989" w:author="Jo Halse" w:date="2023-07-04T12:35:00Z">
        <w:r w:rsidR="005F6147" w:rsidRPr="00E01D6C">
          <w:rPr>
            <w:rPrChange w:id="1990" w:author="Andrew Murton" w:date="2023-07-18T12:37:00Z">
              <w:rPr>
                <w:sz w:val="23"/>
                <w:szCs w:val="23"/>
              </w:rPr>
            </w:rPrChange>
          </w:rPr>
          <w:t xml:space="preserve"> </w:t>
        </w:r>
      </w:ins>
      <w:del w:id="1991" w:author="Jo Halse" w:date="2023-07-04T12:35:00Z">
        <w:r w:rsidRPr="00E01D6C" w:rsidDel="005F6147">
          <w:rPr>
            <w:i/>
            <w:iCs/>
            <w:rPrChange w:id="1992" w:author="Andrew Murton" w:date="2023-07-18T12:37:00Z">
              <w:rPr>
                <w:sz w:val="23"/>
                <w:szCs w:val="23"/>
              </w:rPr>
            </w:rPrChange>
          </w:rPr>
          <w:delText>‘</w:delText>
        </w:r>
      </w:del>
      <w:r w:rsidRPr="00E01D6C">
        <w:rPr>
          <w:i/>
          <w:iCs/>
          <w:rPrChange w:id="1993" w:author="Andrew Murton" w:date="2023-07-18T12:37:00Z">
            <w:rPr>
              <w:sz w:val="23"/>
              <w:szCs w:val="23"/>
            </w:rPr>
          </w:rPrChange>
        </w:rPr>
        <w:t>Pride and Prejudice</w:t>
      </w:r>
      <w:del w:id="1994" w:author="Jo Halse" w:date="2023-07-04T12:35:00Z">
        <w:r w:rsidRPr="00E01D6C" w:rsidDel="005F6147">
          <w:rPr>
            <w:rPrChange w:id="1995" w:author="Andrew Murton" w:date="2023-07-18T12:37:00Z">
              <w:rPr>
                <w:sz w:val="23"/>
                <w:szCs w:val="23"/>
              </w:rPr>
            </w:rPrChange>
          </w:rPr>
          <w:delText>’</w:delText>
        </w:r>
      </w:del>
    </w:p>
    <w:p w14:paraId="00000056" w14:textId="77777777" w:rsidR="00265B5E" w:rsidRPr="00E01D6C" w:rsidRDefault="00265B5E" w:rsidP="004F5D7A">
      <w:pPr>
        <w:spacing w:line="360" w:lineRule="auto"/>
        <w:rPr>
          <w:rPrChange w:id="1996" w:author="Andrew Murton" w:date="2023-07-18T12:37:00Z">
            <w:rPr>
              <w:sz w:val="23"/>
              <w:szCs w:val="23"/>
            </w:rPr>
          </w:rPrChange>
        </w:rPr>
      </w:pPr>
    </w:p>
    <w:p w14:paraId="00000057" w14:textId="7A6C5FDC" w:rsidR="00265B5E" w:rsidRPr="00E01D6C" w:rsidRDefault="00DF164F" w:rsidP="004F5D7A">
      <w:pPr>
        <w:spacing w:line="360" w:lineRule="auto"/>
        <w:rPr>
          <w:rPrChange w:id="1997" w:author="Andrew Murton" w:date="2023-07-18T12:37:00Z">
            <w:rPr>
              <w:sz w:val="23"/>
              <w:szCs w:val="23"/>
            </w:rPr>
          </w:rPrChange>
        </w:rPr>
      </w:pPr>
      <w:ins w:id="1998" w:author="Jo Halse" w:date="2023-07-04T15:48:00Z">
        <w:r w:rsidRPr="00E01D6C">
          <w:rPr>
            <w:rPrChange w:id="1999" w:author="Andrew Murton" w:date="2023-07-18T12:37:00Z">
              <w:rPr>
                <w:sz w:val="23"/>
                <w:szCs w:val="23"/>
              </w:rPr>
            </w:rPrChange>
          </w:rPr>
          <w:t>Answers:</w:t>
        </w:r>
      </w:ins>
    </w:p>
    <w:p w14:paraId="00000058" w14:textId="67F7E21D" w:rsidR="00265B5E" w:rsidRPr="00E01D6C" w:rsidRDefault="00000000" w:rsidP="004F5D7A">
      <w:pPr>
        <w:spacing w:line="360" w:lineRule="auto"/>
        <w:rPr>
          <w:rPrChange w:id="2000" w:author="Andrew Murton" w:date="2023-07-18T12:37:00Z">
            <w:rPr>
              <w:sz w:val="23"/>
              <w:szCs w:val="23"/>
            </w:rPr>
          </w:rPrChange>
        </w:rPr>
      </w:pPr>
      <w:del w:id="2001" w:author="Jo Halse" w:date="2023-07-04T15:49:00Z">
        <w:r w:rsidRPr="00E01D6C" w:rsidDel="005B6423">
          <w:rPr>
            <w:rPrChange w:id="2002" w:author="Andrew Murton" w:date="2023-07-18T12:37:00Z">
              <w:rPr>
                <w:sz w:val="23"/>
                <w:szCs w:val="23"/>
              </w:rPr>
            </w:rPrChange>
          </w:rPr>
          <w:delText>A</w:delText>
        </w:r>
      </w:del>
      <w:ins w:id="2003" w:author="Jo Halse" w:date="2023-07-04T15:49:00Z">
        <w:r w:rsidR="005B6423" w:rsidRPr="00E01D6C">
          <w:rPr>
            <w:rPrChange w:id="2004" w:author="Andrew Murton" w:date="2023-07-18T12:37:00Z">
              <w:rPr>
                <w:sz w:val="23"/>
                <w:szCs w:val="23"/>
              </w:rPr>
            </w:rPrChange>
          </w:rPr>
          <w:t>Extract one:</w:t>
        </w:r>
      </w:ins>
      <w:del w:id="2005" w:author="Jo Halse" w:date="2023-07-04T15:49:00Z">
        <w:r w:rsidRPr="00E01D6C" w:rsidDel="005B6423">
          <w:rPr>
            <w:rPrChange w:id="2006" w:author="Andrew Murton" w:date="2023-07-18T12:37:00Z">
              <w:rPr>
                <w:sz w:val="23"/>
                <w:szCs w:val="23"/>
              </w:rPr>
            </w:rPrChange>
          </w:rPr>
          <w:delText>.</w:delText>
        </w:r>
      </w:del>
      <w:ins w:id="2007" w:author="Jo Halse" w:date="2023-07-04T12:18:00Z">
        <w:r w:rsidR="00DA1E3D" w:rsidRPr="00E01D6C">
          <w:rPr>
            <w:rPrChange w:id="2008" w:author="Andrew Murton" w:date="2023-07-18T12:37:00Z">
              <w:rPr>
                <w:sz w:val="23"/>
                <w:szCs w:val="23"/>
              </w:rPr>
            </w:rPrChange>
          </w:rPr>
          <w:t xml:space="preserve"> </w:t>
        </w:r>
      </w:ins>
      <w:del w:id="2009" w:author="Jo Halse" w:date="2023-07-04T15:49:00Z">
        <w:r w:rsidRPr="00E01D6C" w:rsidDel="00B56EB6">
          <w:rPr>
            <w:rPrChange w:id="2010" w:author="Andrew Murton" w:date="2023-07-18T12:37:00Z">
              <w:rPr>
                <w:sz w:val="23"/>
                <w:szCs w:val="23"/>
              </w:rPr>
            </w:rPrChange>
          </w:rPr>
          <w:delText xml:space="preserve">First </w:delText>
        </w:r>
      </w:del>
      <w:ins w:id="2011" w:author="Jo Halse" w:date="2023-07-04T15:49:00Z">
        <w:r w:rsidR="00B56EB6" w:rsidRPr="00E01D6C">
          <w:rPr>
            <w:rPrChange w:id="2012" w:author="Andrew Murton" w:date="2023-07-18T12:37:00Z">
              <w:rPr>
                <w:sz w:val="23"/>
                <w:szCs w:val="23"/>
              </w:rPr>
            </w:rPrChange>
          </w:rPr>
          <w:t xml:space="preserve">first </w:t>
        </w:r>
      </w:ins>
      <w:r w:rsidRPr="00E01D6C">
        <w:rPr>
          <w:rPrChange w:id="2013" w:author="Andrew Murton" w:date="2023-07-18T12:37:00Z">
            <w:rPr>
              <w:sz w:val="23"/>
              <w:szCs w:val="23"/>
            </w:rPr>
          </w:rPrChange>
        </w:rPr>
        <w:t>person</w:t>
      </w:r>
    </w:p>
    <w:p w14:paraId="00000059" w14:textId="4FC11C0A" w:rsidR="00265B5E" w:rsidRPr="00E01D6C" w:rsidRDefault="00000000" w:rsidP="004F5D7A">
      <w:pPr>
        <w:spacing w:line="360" w:lineRule="auto"/>
        <w:rPr>
          <w:rPrChange w:id="2014" w:author="Andrew Murton" w:date="2023-07-18T12:37:00Z">
            <w:rPr>
              <w:sz w:val="23"/>
              <w:szCs w:val="23"/>
            </w:rPr>
          </w:rPrChange>
        </w:rPr>
      </w:pPr>
      <w:del w:id="2015" w:author="Jo Halse" w:date="2023-07-04T15:49:00Z">
        <w:r w:rsidRPr="00E01D6C" w:rsidDel="005B6423">
          <w:rPr>
            <w:rPrChange w:id="2016" w:author="Andrew Murton" w:date="2023-07-18T12:37:00Z">
              <w:rPr>
                <w:sz w:val="23"/>
                <w:szCs w:val="23"/>
              </w:rPr>
            </w:rPrChange>
          </w:rPr>
          <w:delText>B.</w:delText>
        </w:r>
      </w:del>
      <w:ins w:id="2017" w:author="Jo Halse" w:date="2023-07-04T15:49:00Z">
        <w:r w:rsidR="005B6423" w:rsidRPr="00E01D6C">
          <w:rPr>
            <w:rPrChange w:id="2018" w:author="Andrew Murton" w:date="2023-07-18T12:37:00Z">
              <w:rPr>
                <w:sz w:val="23"/>
                <w:szCs w:val="23"/>
              </w:rPr>
            </w:rPrChange>
          </w:rPr>
          <w:t>Extract two:</w:t>
        </w:r>
      </w:ins>
      <w:r w:rsidRPr="00E01D6C">
        <w:rPr>
          <w:rPrChange w:id="2019" w:author="Andrew Murton" w:date="2023-07-18T12:37:00Z">
            <w:rPr>
              <w:sz w:val="23"/>
              <w:szCs w:val="23"/>
            </w:rPr>
          </w:rPrChange>
        </w:rPr>
        <w:t xml:space="preserve"> </w:t>
      </w:r>
      <w:ins w:id="2020" w:author="Andrew Murton" w:date="2023-07-18T10:16:00Z">
        <w:r w:rsidR="002E2E3B" w:rsidRPr="00E01D6C">
          <w:t>second person</w:t>
        </w:r>
      </w:ins>
      <w:ins w:id="2021" w:author="Jo Halse" w:date="2023-07-05T10:34:00Z">
        <w:del w:id="2022" w:author="Andrew Murton" w:date="2023-07-18T10:17:00Z">
          <w:r w:rsidR="00B776A8" w:rsidRPr="00E01D6C" w:rsidDel="002E2E3B">
            <w:rPr>
              <w:rPrChange w:id="2023" w:author="Andrew Murton" w:date="2023-07-18T12:37:00Z">
                <w:rPr>
                  <w:sz w:val="23"/>
                  <w:szCs w:val="23"/>
                </w:rPr>
              </w:rPrChange>
            </w:rPr>
            <w:delText xml:space="preserve">general </w:delText>
          </w:r>
        </w:del>
      </w:ins>
      <w:ins w:id="2024" w:author="Jo Halse" w:date="2023-07-04T15:50:00Z">
        <w:del w:id="2025" w:author="Andrew Murton" w:date="2023-07-18T10:17:00Z">
          <w:r w:rsidR="00B56EB6" w:rsidRPr="00E01D6C" w:rsidDel="002E2E3B">
            <w:rPr>
              <w:rPrChange w:id="2026" w:author="Andrew Murton" w:date="2023-07-18T12:37:00Z">
                <w:rPr>
                  <w:sz w:val="23"/>
                  <w:szCs w:val="23"/>
                </w:rPr>
              </w:rPrChange>
            </w:rPr>
            <w:delText>t</w:delText>
          </w:r>
        </w:del>
      </w:ins>
      <w:ins w:id="2027" w:author="Jo Halse" w:date="2023-07-04T15:48:00Z">
        <w:del w:id="2028" w:author="Andrew Murton" w:date="2023-07-18T10:17:00Z">
          <w:r w:rsidR="00DF164F" w:rsidRPr="00E01D6C" w:rsidDel="002E2E3B">
            <w:rPr>
              <w:rPrChange w:id="2029" w:author="Andrew Murton" w:date="2023-07-18T12:37:00Z">
                <w:rPr>
                  <w:sz w:val="23"/>
                  <w:szCs w:val="23"/>
                </w:rPr>
              </w:rPrChange>
            </w:rPr>
            <w:delText xml:space="preserve">hird person </w:delText>
          </w:r>
        </w:del>
      </w:ins>
      <w:del w:id="2030" w:author="Andrew Murton" w:date="2023-07-18T10:17:00Z">
        <w:r w:rsidRPr="00E01D6C" w:rsidDel="002E2E3B">
          <w:rPr>
            <w:rPrChange w:id="2031" w:author="Andrew Murton" w:date="2023-07-18T12:37:00Z">
              <w:rPr>
                <w:sz w:val="23"/>
                <w:szCs w:val="23"/>
              </w:rPr>
            </w:rPrChange>
          </w:rPr>
          <w:delText>(general</w:delText>
        </w:r>
      </w:del>
      <w:ins w:id="2032" w:author="Jo Halse" w:date="2023-07-05T10:34:00Z">
        <w:del w:id="2033" w:author="Andrew Murton" w:date="2023-07-18T10:17:00Z">
          <w:r w:rsidR="00B776A8" w:rsidRPr="00E01D6C" w:rsidDel="002E2E3B">
            <w:rPr>
              <w:rPrChange w:id="2034" w:author="Andrew Murton" w:date="2023-07-18T12:37:00Z">
                <w:rPr>
                  <w:sz w:val="23"/>
                  <w:szCs w:val="23"/>
                </w:rPr>
              </w:rPrChange>
            </w:rPr>
            <w:delText>omniscient</w:delText>
          </w:r>
        </w:del>
      </w:ins>
      <w:del w:id="2035" w:author="Andrew Murton" w:date="2023-07-18T10:17:00Z">
        <w:r w:rsidRPr="00E01D6C" w:rsidDel="002E2E3B">
          <w:rPr>
            <w:rPrChange w:id="2036" w:author="Andrew Murton" w:date="2023-07-18T12:37:00Z">
              <w:rPr>
                <w:sz w:val="23"/>
                <w:szCs w:val="23"/>
              </w:rPr>
            </w:rPrChange>
          </w:rPr>
          <w:delText>) third person</w:delText>
        </w:r>
      </w:del>
    </w:p>
    <w:p w14:paraId="0000005A" w14:textId="3E5D9043" w:rsidR="00265B5E" w:rsidRPr="00E01D6C" w:rsidRDefault="00000000" w:rsidP="004F5D7A">
      <w:pPr>
        <w:spacing w:line="360" w:lineRule="auto"/>
        <w:rPr>
          <w:rPrChange w:id="2037" w:author="Andrew Murton" w:date="2023-07-18T12:37:00Z">
            <w:rPr>
              <w:sz w:val="23"/>
              <w:szCs w:val="23"/>
            </w:rPr>
          </w:rPrChange>
        </w:rPr>
      </w:pPr>
      <w:del w:id="2038" w:author="Jo Halse" w:date="2023-07-04T15:49:00Z">
        <w:r w:rsidRPr="00E01D6C" w:rsidDel="005B6423">
          <w:rPr>
            <w:rPrChange w:id="2039" w:author="Andrew Murton" w:date="2023-07-18T12:37:00Z">
              <w:rPr>
                <w:sz w:val="23"/>
                <w:szCs w:val="23"/>
              </w:rPr>
            </w:rPrChange>
          </w:rPr>
          <w:delText>C.</w:delText>
        </w:r>
      </w:del>
      <w:ins w:id="2040" w:author="Jo Halse" w:date="2023-07-04T15:49:00Z">
        <w:r w:rsidR="005B6423" w:rsidRPr="00E01D6C">
          <w:rPr>
            <w:rPrChange w:id="2041" w:author="Andrew Murton" w:date="2023-07-18T12:37:00Z">
              <w:rPr>
                <w:sz w:val="23"/>
                <w:szCs w:val="23"/>
              </w:rPr>
            </w:rPrChange>
          </w:rPr>
          <w:t>Extract three:</w:t>
        </w:r>
      </w:ins>
      <w:r w:rsidRPr="00E01D6C">
        <w:rPr>
          <w:rPrChange w:id="2042" w:author="Andrew Murton" w:date="2023-07-18T12:37:00Z">
            <w:rPr>
              <w:sz w:val="23"/>
              <w:szCs w:val="23"/>
            </w:rPr>
          </w:rPrChange>
        </w:rPr>
        <w:t xml:space="preserve"> </w:t>
      </w:r>
      <w:ins w:id="2043" w:author="Andrew Murton" w:date="2023-07-18T10:17:00Z">
        <w:r w:rsidR="002E2E3B" w:rsidRPr="00E01D6C">
          <w:t>limited</w:t>
        </w:r>
      </w:ins>
      <w:ins w:id="2044" w:author="Jo Halse" w:date="2023-07-05T10:33:00Z">
        <w:del w:id="2045" w:author="Andrew Murton" w:date="2023-07-18T10:17:00Z">
          <w:r w:rsidR="00B776A8" w:rsidRPr="00E01D6C" w:rsidDel="002E2E3B">
            <w:rPr>
              <w:rPrChange w:id="2046" w:author="Andrew Murton" w:date="2023-07-18T12:37:00Z">
                <w:rPr>
                  <w:sz w:val="23"/>
                  <w:szCs w:val="23"/>
                </w:rPr>
              </w:rPrChange>
            </w:rPr>
            <w:delText>close</w:delText>
          </w:r>
        </w:del>
        <w:r w:rsidR="00B776A8" w:rsidRPr="00E01D6C">
          <w:rPr>
            <w:rPrChange w:id="2047" w:author="Andrew Murton" w:date="2023-07-18T12:37:00Z">
              <w:rPr>
                <w:sz w:val="23"/>
                <w:szCs w:val="23"/>
              </w:rPr>
            </w:rPrChange>
          </w:rPr>
          <w:t xml:space="preserve"> </w:t>
        </w:r>
      </w:ins>
      <w:ins w:id="2048" w:author="Jo Halse" w:date="2023-07-04T15:50:00Z">
        <w:r w:rsidR="00B56EB6" w:rsidRPr="00E01D6C">
          <w:rPr>
            <w:rPrChange w:id="2049" w:author="Andrew Murton" w:date="2023-07-18T12:37:00Z">
              <w:rPr>
                <w:sz w:val="23"/>
                <w:szCs w:val="23"/>
              </w:rPr>
            </w:rPrChange>
          </w:rPr>
          <w:t>t</w:t>
        </w:r>
      </w:ins>
      <w:ins w:id="2050" w:author="Jo Halse" w:date="2023-07-04T15:48:00Z">
        <w:r w:rsidR="00DF164F" w:rsidRPr="00E01D6C">
          <w:rPr>
            <w:rPrChange w:id="2051" w:author="Andrew Murton" w:date="2023-07-18T12:37:00Z">
              <w:rPr>
                <w:sz w:val="23"/>
                <w:szCs w:val="23"/>
              </w:rPr>
            </w:rPrChange>
          </w:rPr>
          <w:t>hird person</w:t>
        </w:r>
        <w:del w:id="2052" w:author="Andrew Murton" w:date="2023-07-18T10:22:00Z">
          <w:r w:rsidR="00DF164F" w:rsidRPr="00E01D6C" w:rsidDel="0033405C">
            <w:rPr>
              <w:rPrChange w:id="2053" w:author="Andrew Murton" w:date="2023-07-18T12:37:00Z">
                <w:rPr>
                  <w:sz w:val="23"/>
                  <w:szCs w:val="23"/>
                </w:rPr>
              </w:rPrChange>
            </w:rPr>
            <w:delText xml:space="preserve"> </w:delText>
          </w:r>
        </w:del>
      </w:ins>
      <w:del w:id="2054" w:author="Andrew Murton" w:date="2023-07-18T10:17:00Z">
        <w:r w:rsidRPr="00E01D6C" w:rsidDel="002E2E3B">
          <w:rPr>
            <w:rPrChange w:id="2055" w:author="Andrew Murton" w:date="2023-07-18T12:37:00Z">
              <w:rPr>
                <w:sz w:val="23"/>
                <w:szCs w:val="23"/>
              </w:rPr>
            </w:rPrChange>
          </w:rPr>
          <w:delText xml:space="preserve">(limited) </w:delText>
        </w:r>
      </w:del>
      <w:del w:id="2056" w:author="Jo Halse" w:date="2023-07-04T15:48:00Z">
        <w:r w:rsidRPr="00E01D6C" w:rsidDel="00DF164F">
          <w:rPr>
            <w:rPrChange w:id="2057" w:author="Andrew Murton" w:date="2023-07-18T12:37:00Z">
              <w:rPr>
                <w:sz w:val="23"/>
                <w:szCs w:val="23"/>
              </w:rPr>
            </w:rPrChange>
          </w:rPr>
          <w:delText>third person</w:delText>
        </w:r>
      </w:del>
    </w:p>
    <w:p w14:paraId="0000005B" w14:textId="26743202" w:rsidR="00265B5E" w:rsidRPr="00E01D6C" w:rsidRDefault="00000000" w:rsidP="004F5D7A">
      <w:pPr>
        <w:spacing w:line="360" w:lineRule="auto"/>
        <w:rPr>
          <w:rPrChange w:id="2058" w:author="Andrew Murton" w:date="2023-07-18T12:37:00Z">
            <w:rPr>
              <w:sz w:val="23"/>
              <w:szCs w:val="23"/>
            </w:rPr>
          </w:rPrChange>
        </w:rPr>
      </w:pPr>
      <w:del w:id="2059" w:author="Jo Halse" w:date="2023-07-04T15:49:00Z">
        <w:r w:rsidRPr="00E01D6C" w:rsidDel="005B6423">
          <w:rPr>
            <w:rPrChange w:id="2060" w:author="Andrew Murton" w:date="2023-07-18T12:37:00Z">
              <w:rPr>
                <w:sz w:val="23"/>
                <w:szCs w:val="23"/>
              </w:rPr>
            </w:rPrChange>
          </w:rPr>
          <w:delText>D.</w:delText>
        </w:r>
      </w:del>
      <w:ins w:id="2061" w:author="Jo Halse" w:date="2023-07-04T15:49:00Z">
        <w:r w:rsidR="005B6423" w:rsidRPr="00E01D6C">
          <w:rPr>
            <w:rPrChange w:id="2062" w:author="Andrew Murton" w:date="2023-07-18T12:37:00Z">
              <w:rPr>
                <w:sz w:val="23"/>
                <w:szCs w:val="23"/>
              </w:rPr>
            </w:rPrChange>
          </w:rPr>
          <w:t>Extract four:</w:t>
        </w:r>
      </w:ins>
      <w:r w:rsidRPr="00E01D6C">
        <w:rPr>
          <w:rPrChange w:id="2063" w:author="Andrew Murton" w:date="2023-07-18T12:37:00Z">
            <w:rPr>
              <w:sz w:val="23"/>
              <w:szCs w:val="23"/>
            </w:rPr>
          </w:rPrChange>
        </w:rPr>
        <w:t xml:space="preserve"> </w:t>
      </w:r>
      <w:ins w:id="2064" w:author="Andrew Murton" w:date="2023-07-18T10:17:00Z">
        <w:r w:rsidR="002E2E3B" w:rsidRPr="00E01D6C">
          <w:t>omniscient third person</w:t>
        </w:r>
      </w:ins>
      <w:del w:id="2065" w:author="Jo Halse" w:date="2023-07-04T15:50:00Z">
        <w:r w:rsidRPr="00E01D6C" w:rsidDel="00B56EB6">
          <w:rPr>
            <w:rPrChange w:id="2066" w:author="Andrew Murton" w:date="2023-07-18T12:37:00Z">
              <w:rPr>
                <w:sz w:val="23"/>
                <w:szCs w:val="23"/>
              </w:rPr>
            </w:rPrChange>
          </w:rPr>
          <w:delText xml:space="preserve">Second </w:delText>
        </w:r>
      </w:del>
      <w:ins w:id="2067" w:author="Jo Halse" w:date="2023-07-04T15:50:00Z">
        <w:del w:id="2068" w:author="Andrew Murton" w:date="2023-07-18T10:16:00Z">
          <w:r w:rsidR="00B56EB6" w:rsidRPr="00E01D6C" w:rsidDel="002E2E3B">
            <w:rPr>
              <w:rPrChange w:id="2069" w:author="Andrew Murton" w:date="2023-07-18T12:37:00Z">
                <w:rPr>
                  <w:sz w:val="23"/>
                  <w:szCs w:val="23"/>
                </w:rPr>
              </w:rPrChange>
            </w:rPr>
            <w:delText xml:space="preserve">second </w:delText>
          </w:r>
        </w:del>
      </w:ins>
      <w:del w:id="2070" w:author="Andrew Murton" w:date="2023-07-18T10:16:00Z">
        <w:r w:rsidRPr="00E01D6C" w:rsidDel="002E2E3B">
          <w:rPr>
            <w:rPrChange w:id="2071" w:author="Andrew Murton" w:date="2023-07-18T12:37:00Z">
              <w:rPr>
                <w:sz w:val="23"/>
                <w:szCs w:val="23"/>
              </w:rPr>
            </w:rPrChange>
          </w:rPr>
          <w:delText>person</w:delText>
        </w:r>
      </w:del>
    </w:p>
    <w:bookmarkEnd w:id="1"/>
    <w:p w14:paraId="0000005E" w14:textId="77777777" w:rsidR="00265B5E" w:rsidRPr="00A167AC" w:rsidRDefault="00265B5E" w:rsidP="004F5D7A">
      <w:pPr>
        <w:spacing w:line="360" w:lineRule="auto"/>
        <w:rPr>
          <w:rPrChange w:id="2072" w:author="Andrew Murton" w:date="2023-07-18T08:18:00Z">
            <w:rPr>
              <w:sz w:val="23"/>
              <w:szCs w:val="23"/>
            </w:rPr>
          </w:rPrChange>
        </w:rPr>
      </w:pPr>
    </w:p>
    <w:sectPr w:rsidR="00265B5E" w:rsidRPr="00A167A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ndrew Murton" w:date="2023-07-18T10:30:00Z" w:initials="AM">
    <w:p w14:paraId="1268BD27" w14:textId="2B486FA6" w:rsidR="006E7E6A" w:rsidRDefault="006E7E6A">
      <w:pPr>
        <w:pStyle w:val="CommentText"/>
      </w:pPr>
      <w:r>
        <w:rPr>
          <w:rStyle w:val="CommentReference"/>
        </w:rPr>
        <w:annotationRef/>
      </w:r>
      <w:r>
        <w:t xml:space="preserve">This metaphor needed a little context. </w:t>
      </w:r>
    </w:p>
  </w:comment>
  <w:comment w:id="46" w:author="Andrew Murton" w:date="2023-07-14T09:51:00Z" w:initials="AM">
    <w:p w14:paraId="7B362543" w14:textId="78FDB49F" w:rsidR="002A302E" w:rsidRDefault="002A302E">
      <w:pPr>
        <w:pStyle w:val="CommentText"/>
      </w:pPr>
      <w:r>
        <w:rPr>
          <w:rStyle w:val="CommentReference"/>
        </w:rPr>
        <w:annotationRef/>
      </w:r>
      <w:r>
        <w:t>We could add the word ‘metaphorical’ here for clarity.</w:t>
      </w:r>
    </w:p>
  </w:comment>
  <w:comment w:id="60" w:author="Jo Halse" w:date="2023-07-04T14:02:00Z" w:initials="JH">
    <w:p w14:paraId="5A240740" w14:textId="1F13FD37" w:rsidR="00580F87" w:rsidRDefault="00580F87">
      <w:pPr>
        <w:pStyle w:val="CommentText"/>
      </w:pPr>
      <w:r>
        <w:rPr>
          <w:rStyle w:val="CommentReference"/>
        </w:rPr>
        <w:annotationRef/>
      </w:r>
      <w:r>
        <w:t>The point of view, called POV for short, determines who tells the story.</w:t>
      </w:r>
    </w:p>
  </w:comment>
  <w:comment w:id="67" w:author="Jo Halse" w:date="2023-07-04T12:40:00Z" w:initials="JH">
    <w:p w14:paraId="46BF4D48" w14:textId="5FCB6BA5" w:rsidR="00A87C9D" w:rsidRDefault="00A87C9D">
      <w:pPr>
        <w:pStyle w:val="CommentText"/>
        <w:rPr>
          <w:color w:val="040C28"/>
        </w:rPr>
      </w:pPr>
      <w:r>
        <w:rPr>
          <w:rStyle w:val="CommentReference"/>
        </w:rPr>
        <w:annotationRef/>
      </w:r>
      <w:r>
        <w:t xml:space="preserve">Note: </w:t>
      </w:r>
      <w:r w:rsidR="00350983">
        <w:t>I</w:t>
      </w:r>
      <w:r>
        <w:t xml:space="preserve">s ‘narrative modes’ the correct term to describe the four types of point of view? The term ‘narrative modes’ is generally used to describe </w:t>
      </w:r>
      <w:r>
        <w:rPr>
          <w:color w:val="040C28"/>
        </w:rPr>
        <w:t>action, exposition, description, dialogue and thought.</w:t>
      </w:r>
    </w:p>
    <w:p w14:paraId="0FA8D35C" w14:textId="491EF3E0" w:rsidR="00A87C9D" w:rsidRDefault="00A87C9D">
      <w:pPr>
        <w:pStyle w:val="CommentText"/>
      </w:pPr>
      <w:r>
        <w:rPr>
          <w:color w:val="040C28"/>
        </w:rPr>
        <w:t xml:space="preserve">POV and </w:t>
      </w:r>
      <w:r w:rsidR="008E2847">
        <w:rPr>
          <w:color w:val="040C28"/>
        </w:rPr>
        <w:t>‘</w:t>
      </w:r>
      <w:r>
        <w:rPr>
          <w:color w:val="040C28"/>
        </w:rPr>
        <w:t>narrative perspective</w:t>
      </w:r>
      <w:r w:rsidR="008E2847">
        <w:rPr>
          <w:color w:val="040C28"/>
        </w:rPr>
        <w:t>’</w:t>
      </w:r>
      <w:r>
        <w:rPr>
          <w:color w:val="040C28"/>
        </w:rPr>
        <w:t xml:space="preserve"> </w:t>
      </w:r>
      <w:r w:rsidR="008E2847">
        <w:rPr>
          <w:color w:val="040C28"/>
        </w:rPr>
        <w:t>are</w:t>
      </w:r>
      <w:r>
        <w:rPr>
          <w:color w:val="040C28"/>
        </w:rPr>
        <w:t xml:space="preserve"> considered the same.</w:t>
      </w:r>
      <w:r>
        <w:rPr>
          <w:color w:val="040C28"/>
        </w:rPr>
        <w:br/>
        <w:t>I have not changed the term, as the text is structured on its use. Please confirm.</w:t>
      </w:r>
    </w:p>
  </w:comment>
  <w:comment w:id="65" w:author="Jo Halse" w:date="2023-07-04T14:05:00Z" w:initials="JH">
    <w:p w14:paraId="2B79107F" w14:textId="78AA024D" w:rsidR="00580F87" w:rsidRDefault="00580F87">
      <w:pPr>
        <w:pStyle w:val="CommentText"/>
      </w:pPr>
      <w:r>
        <w:rPr>
          <w:rStyle w:val="CommentReference"/>
        </w:rPr>
        <w:annotationRef/>
      </w:r>
      <w:r>
        <w:t>To be clearer: There are four types of points of view or narrative modes.</w:t>
      </w:r>
    </w:p>
  </w:comment>
  <w:comment w:id="5" w:author="Andrew Murton" w:date="2023-07-18T10:57:00Z" w:initials="AM">
    <w:p w14:paraId="01D75BB6" w14:textId="268E0D54" w:rsidR="00042163" w:rsidRDefault="00042163">
      <w:pPr>
        <w:pStyle w:val="CommentText"/>
      </w:pPr>
      <w:r>
        <w:rPr>
          <w:rStyle w:val="CommentReference"/>
        </w:rPr>
        <w:annotationRef/>
      </w:r>
      <w:r>
        <w:t xml:space="preserve">I thought it best to introduce the camera metaphor in the introduction since it runs throughout the entire article. </w:t>
      </w:r>
    </w:p>
  </w:comment>
  <w:comment w:id="123" w:author="Jo Halse" w:date="2023-07-04T14:09:00Z" w:initials="JH">
    <w:p w14:paraId="217C25FA" w14:textId="548179AD" w:rsidR="00580F87" w:rsidRDefault="00580F87">
      <w:pPr>
        <w:pStyle w:val="CommentText"/>
      </w:pPr>
      <w:r>
        <w:rPr>
          <w:rStyle w:val="CommentReference"/>
        </w:rPr>
        <w:annotationRef/>
      </w:r>
      <w:r>
        <w:t>‘from’?</w:t>
      </w:r>
    </w:p>
  </w:comment>
  <w:comment w:id="140" w:author="Jo Halse" w:date="2023-07-04T14:12:00Z" w:initials="JH">
    <w:p w14:paraId="50BE35B5" w14:textId="23286E91" w:rsidR="00C03F34" w:rsidRDefault="00C03F34">
      <w:pPr>
        <w:pStyle w:val="CommentText"/>
      </w:pPr>
      <w:r>
        <w:rPr>
          <w:rStyle w:val="CommentReference"/>
        </w:rPr>
        <w:annotationRef/>
      </w:r>
      <w:r>
        <w:t>‘</w:t>
      </w:r>
      <w:r w:rsidR="004F4A50">
        <w:t>sections</w:t>
      </w:r>
      <w:r>
        <w:t>? or ‘</w:t>
      </w:r>
      <w:r w:rsidR="004F4A50">
        <w:t>chapters/sections</w:t>
      </w:r>
      <w:r>
        <w:t>?</w:t>
      </w:r>
      <w:r>
        <w:br/>
        <w:t>Rather ‘sections’, as different texts will have different structures. Chapters feels very prescriptive. Unless chapters here means more than formally numbered or titled divisions.</w:t>
      </w:r>
    </w:p>
  </w:comment>
  <w:comment w:id="173" w:author="Andrew Murton" w:date="2023-07-14T12:48:00Z" w:initials="AM">
    <w:p w14:paraId="22F870E0" w14:textId="1343F4B0" w:rsidR="00E45642" w:rsidRDefault="00E45642">
      <w:pPr>
        <w:pStyle w:val="CommentText"/>
      </w:pPr>
      <w:r>
        <w:rPr>
          <w:rStyle w:val="CommentReference"/>
        </w:rPr>
        <w:annotationRef/>
      </w:r>
      <w:r>
        <w:t>Italics for novels. Good work.</w:t>
      </w:r>
    </w:p>
  </w:comment>
  <w:comment w:id="204" w:author="Andrew Murton" w:date="2023-07-14T09:19:00Z" w:initials="AM">
    <w:p w14:paraId="5D19009E" w14:textId="617D6A43" w:rsidR="00435F3B" w:rsidRDefault="00435F3B">
      <w:pPr>
        <w:pStyle w:val="CommentText"/>
      </w:pPr>
      <w:r>
        <w:rPr>
          <w:rStyle w:val="CommentReference"/>
        </w:rPr>
        <w:annotationRef/>
      </w:r>
      <w:r>
        <w:t>Good. Well done.</w:t>
      </w:r>
    </w:p>
  </w:comment>
  <w:comment w:id="281" w:author="Andrew Murton" w:date="2023-07-14T16:27:00Z" w:initials="AM">
    <w:p w14:paraId="1AD0C9A1" w14:textId="67BED3B6" w:rsidR="00326934" w:rsidRDefault="00326934">
      <w:pPr>
        <w:pStyle w:val="CommentText"/>
      </w:pPr>
      <w:r>
        <w:rPr>
          <w:rStyle w:val="CommentReference"/>
        </w:rPr>
        <w:annotationRef/>
      </w:r>
      <w:r>
        <w:t>I have moved the section on multiple POVs down because it didn’t seem to fit well here, and much of the information therein is repeated there. I’ve simply replaced the repetition by moving the entire section down.</w:t>
      </w:r>
    </w:p>
  </w:comment>
  <w:comment w:id="330" w:author="Jo Halse" w:date="2023-07-04T14:23:00Z" w:initials="JH">
    <w:p w14:paraId="4706796F" w14:textId="1A39773C" w:rsidR="006B743E" w:rsidRDefault="006B743E">
      <w:pPr>
        <w:pStyle w:val="CommentText"/>
      </w:pPr>
      <w:r>
        <w:rPr>
          <w:rStyle w:val="CommentReference"/>
        </w:rPr>
        <w:annotationRef/>
      </w:r>
      <w:r>
        <w:t>‘from’?</w:t>
      </w:r>
    </w:p>
  </w:comment>
  <w:comment w:id="346" w:author="Andrew Murton" w:date="2023-07-14T11:11:00Z" w:initials="AM">
    <w:p w14:paraId="05640FFD" w14:textId="6A384EE6" w:rsidR="00B627CC" w:rsidRDefault="00B627CC">
      <w:pPr>
        <w:pStyle w:val="CommentText"/>
      </w:pPr>
      <w:r>
        <w:rPr>
          <w:rStyle w:val="CommentReference"/>
        </w:rPr>
        <w:annotationRef/>
      </w:r>
      <w:r>
        <w:t>Best not to use a double ‘that’ unless it’s unavoidable. In this case it’s not necessary.</w:t>
      </w:r>
    </w:p>
  </w:comment>
  <w:comment w:id="366" w:author="Andrew Murton" w:date="2023-07-14T09:38:00Z" w:initials="AM">
    <w:p w14:paraId="3206929B" w14:textId="4813875F" w:rsidR="002A302E" w:rsidRDefault="00C07ED0">
      <w:pPr>
        <w:pStyle w:val="CommentText"/>
      </w:pPr>
      <w:r>
        <w:rPr>
          <w:rStyle w:val="CommentReference"/>
        </w:rPr>
        <w:annotationRef/>
      </w:r>
      <w:r>
        <w:t>Joanne, I’ve removed your addition here: ‘listed in order of how common they are’.</w:t>
      </w:r>
    </w:p>
    <w:p w14:paraId="21837D1E" w14:textId="77777777" w:rsidR="002A302E" w:rsidRDefault="002A302E">
      <w:pPr>
        <w:pStyle w:val="CommentText"/>
      </w:pPr>
    </w:p>
    <w:p w14:paraId="517FFDCB" w14:textId="039C62B5" w:rsidR="002A302E" w:rsidRDefault="00C07ED0">
      <w:pPr>
        <w:pStyle w:val="CommentText"/>
      </w:pPr>
      <w:r>
        <w:t xml:space="preserve">I can’t be sure, but I imagine that in order of </w:t>
      </w:r>
      <w:r w:rsidR="002A302E">
        <w:t>most to least common, they would be listed as follows:</w:t>
      </w:r>
    </w:p>
    <w:p w14:paraId="2EADFB21" w14:textId="77777777" w:rsidR="002A302E" w:rsidRDefault="002A302E">
      <w:pPr>
        <w:pStyle w:val="CommentText"/>
      </w:pPr>
    </w:p>
    <w:p w14:paraId="7B8D6F2B" w14:textId="77777777" w:rsidR="002A302E" w:rsidRDefault="002A302E" w:rsidP="002A302E">
      <w:pPr>
        <w:pStyle w:val="CommentText"/>
        <w:numPr>
          <w:ilvl w:val="0"/>
          <w:numId w:val="1"/>
        </w:numPr>
      </w:pPr>
      <w:r>
        <w:t xml:space="preserve"> Third-person limited</w:t>
      </w:r>
    </w:p>
    <w:p w14:paraId="61CA9EC2" w14:textId="082C553F" w:rsidR="002A302E" w:rsidRDefault="002A302E" w:rsidP="002A302E">
      <w:pPr>
        <w:pStyle w:val="CommentText"/>
        <w:numPr>
          <w:ilvl w:val="0"/>
          <w:numId w:val="1"/>
        </w:numPr>
      </w:pPr>
      <w:r>
        <w:t xml:space="preserve"> First person</w:t>
      </w:r>
    </w:p>
    <w:p w14:paraId="1B949B2D" w14:textId="77777777" w:rsidR="002A302E" w:rsidRDefault="002A302E" w:rsidP="002A302E">
      <w:pPr>
        <w:pStyle w:val="CommentText"/>
        <w:numPr>
          <w:ilvl w:val="0"/>
          <w:numId w:val="1"/>
        </w:numPr>
      </w:pPr>
      <w:r>
        <w:t xml:space="preserve"> Third-person omniscient</w:t>
      </w:r>
    </w:p>
    <w:p w14:paraId="7F1E1881" w14:textId="77777777" w:rsidR="002A302E" w:rsidRDefault="002A302E" w:rsidP="002A302E">
      <w:pPr>
        <w:pStyle w:val="CommentText"/>
        <w:numPr>
          <w:ilvl w:val="0"/>
          <w:numId w:val="1"/>
        </w:numPr>
      </w:pPr>
      <w:r>
        <w:t xml:space="preserve"> Third person objective (not mentioned in this piece)</w:t>
      </w:r>
    </w:p>
    <w:p w14:paraId="6FB726A2" w14:textId="1FDA43DE" w:rsidR="002A302E" w:rsidRDefault="00DD359E" w:rsidP="002A302E">
      <w:pPr>
        <w:pStyle w:val="CommentText"/>
        <w:numPr>
          <w:ilvl w:val="0"/>
          <w:numId w:val="1"/>
        </w:numPr>
      </w:pPr>
      <w:r>
        <w:t xml:space="preserve"> </w:t>
      </w:r>
      <w:r w:rsidR="002A302E">
        <w:t>Second-person</w:t>
      </w:r>
    </w:p>
    <w:p w14:paraId="0D463BF8" w14:textId="77777777" w:rsidR="002A302E" w:rsidRDefault="002A302E" w:rsidP="002A302E">
      <w:pPr>
        <w:pStyle w:val="CommentText"/>
      </w:pPr>
    </w:p>
    <w:p w14:paraId="5006D28C" w14:textId="030AB10D" w:rsidR="002A302E" w:rsidRDefault="002A302E" w:rsidP="002A302E">
      <w:pPr>
        <w:pStyle w:val="CommentText"/>
      </w:pPr>
      <w:r>
        <w:t>However, it is not necessary to mention this. I’ve listed them in the order they are discussed below.</w:t>
      </w:r>
    </w:p>
  </w:comment>
  <w:comment w:id="454" w:author="Andrew Murton" w:date="2023-07-14T12:45:00Z" w:initials="AM">
    <w:p w14:paraId="4D0F030F" w14:textId="51898615" w:rsidR="00E45642" w:rsidRDefault="00E45642">
      <w:pPr>
        <w:pStyle w:val="CommentText"/>
      </w:pPr>
      <w:r>
        <w:rPr>
          <w:rStyle w:val="CommentReference"/>
        </w:rPr>
        <w:annotationRef/>
      </w:r>
      <w:r>
        <w:t>Good addition for clarity.</w:t>
      </w:r>
    </w:p>
  </w:comment>
  <w:comment w:id="457" w:author="Andrew Murton" w:date="2023-07-14T10:33:00Z" w:initials="AM">
    <w:p w14:paraId="17122387" w14:textId="7E0D6896" w:rsidR="00AF5A03" w:rsidRDefault="00AF5A03">
      <w:pPr>
        <w:pStyle w:val="CommentText"/>
      </w:pPr>
      <w:r>
        <w:rPr>
          <w:rStyle w:val="CommentReference"/>
        </w:rPr>
        <w:annotationRef/>
      </w:r>
      <w:r>
        <w:t>It’s not always necessary to use a comma after an introductory clause. Sometimes it can break up the flow of the sentence, particularly if the introductory phrase is short</w:t>
      </w:r>
      <w:r w:rsidR="002077CC">
        <w:t xml:space="preserve"> and refers to time or place. </w:t>
      </w:r>
    </w:p>
  </w:comment>
  <w:comment w:id="500" w:author="Jo Halse" w:date="2023-07-05T10:37:00Z" w:initials="JH">
    <w:p w14:paraId="25E651F3" w14:textId="67D4D11D" w:rsidR="001D3C8D" w:rsidRDefault="001D3C8D">
      <w:pPr>
        <w:pStyle w:val="CommentText"/>
      </w:pPr>
      <w:r>
        <w:rPr>
          <w:rStyle w:val="CommentReference"/>
        </w:rPr>
        <w:annotationRef/>
      </w:r>
      <w:r>
        <w:t xml:space="preserve">Repetition </w:t>
      </w:r>
    </w:p>
  </w:comment>
  <w:comment w:id="561" w:author="Andrew Murton" w:date="2023-07-14T11:25:00Z" w:initials="AM">
    <w:p w14:paraId="03FAC7E8" w14:textId="77777777" w:rsidR="00037BB3" w:rsidRDefault="00037BB3" w:rsidP="00037BB3">
      <w:pPr>
        <w:pStyle w:val="CommentText"/>
      </w:pPr>
      <w:r>
        <w:rPr>
          <w:rStyle w:val="CommentReference"/>
        </w:rPr>
        <w:annotationRef/>
      </w:r>
      <w:r>
        <w:t xml:space="preserve">Because of the slashes, some of your quotation marks came out back to front. This is a pesky problem. I don’t know if there is another way to avoid this, but I had to temporarily add a space, then insert the quotation mark, then delete the space again to get it the right way around. </w:t>
      </w:r>
    </w:p>
  </w:comment>
  <w:comment w:id="599" w:author="Andrew Murton" w:date="2023-07-14T10:30:00Z" w:initials="AM">
    <w:p w14:paraId="2D0A1E25" w14:textId="1DABC12D" w:rsidR="00AF5A03" w:rsidRDefault="00AF5A03">
      <w:pPr>
        <w:pStyle w:val="CommentText"/>
      </w:pPr>
      <w:r>
        <w:rPr>
          <w:rStyle w:val="CommentReference"/>
        </w:rPr>
        <w:annotationRef/>
      </w:r>
      <w:r>
        <w:t xml:space="preserve">Good. </w:t>
      </w:r>
    </w:p>
  </w:comment>
  <w:comment w:id="613" w:author="Andrew Murton" w:date="2023-07-14T11:19:00Z" w:initials="AM">
    <w:p w14:paraId="150BEE59" w14:textId="1475562E" w:rsidR="00F00B23" w:rsidRDefault="00F00B23">
      <w:pPr>
        <w:pStyle w:val="CommentText"/>
      </w:pPr>
      <w:r>
        <w:rPr>
          <w:rStyle w:val="CommentReference"/>
        </w:rPr>
        <w:annotationRef/>
      </w:r>
      <w:r>
        <w:t>I’ve added this phrase to highlight the symbolic or metaphorical meaning of the word camera. It’s not entirely necessary but it adds a nice touch. And since I have moved the metaphor about cameras further away from this section, it serves as a reminder.</w:t>
      </w:r>
    </w:p>
  </w:comment>
  <w:comment w:id="658" w:author="Jo Halse" w:date="2023-07-04T14:50:00Z" w:initials="JH">
    <w:p w14:paraId="08335B99" w14:textId="03C0CDB5" w:rsidR="0048258F" w:rsidRDefault="0048258F">
      <w:pPr>
        <w:pStyle w:val="CommentText"/>
      </w:pPr>
      <w:r>
        <w:rPr>
          <w:rStyle w:val="CommentReference"/>
        </w:rPr>
        <w:annotationRef/>
      </w:r>
      <w:r>
        <w:t>‘told’</w:t>
      </w:r>
      <w:r w:rsidR="00442460">
        <w:t>/’structured?’</w:t>
      </w:r>
    </w:p>
  </w:comment>
  <w:comment w:id="683" w:author="Andrew Murton" w:date="2023-07-14T11:33:00Z" w:initials="AM">
    <w:p w14:paraId="687FD5C6" w14:textId="30331980" w:rsidR="00FF1C6B" w:rsidRDefault="00FF1C6B">
      <w:pPr>
        <w:pStyle w:val="CommentText"/>
      </w:pPr>
      <w:r>
        <w:rPr>
          <w:rStyle w:val="CommentReference"/>
        </w:rPr>
        <w:annotationRef/>
      </w:r>
      <w:r w:rsidR="00FE2459">
        <w:t>This syntax seems unusual.</w:t>
      </w:r>
    </w:p>
  </w:comment>
  <w:comment w:id="771" w:author="Andrew Murton" w:date="2023-07-14T12:04:00Z" w:initials="AM">
    <w:p w14:paraId="60B8F8FB" w14:textId="2570FAA7" w:rsidR="00BF5D30" w:rsidRDefault="00BF5D30">
      <w:pPr>
        <w:pStyle w:val="CommentText"/>
      </w:pPr>
      <w:r>
        <w:rPr>
          <w:rStyle w:val="CommentReference"/>
        </w:rPr>
        <w:annotationRef/>
      </w:r>
      <w:r>
        <w:t>I’ve removed ‘possibly’ from the beginning of the sentence because it causes a redundancy with ‘</w:t>
      </w:r>
      <w:r w:rsidR="002D54DA">
        <w:t>may’. Both words express uncertainty.</w:t>
      </w:r>
    </w:p>
  </w:comment>
  <w:comment w:id="784" w:author="Andrew Murton" w:date="2023-07-14T12:02:00Z" w:initials="AM">
    <w:p w14:paraId="3BA27D09" w14:textId="77C76363" w:rsidR="00BF5D30" w:rsidRDefault="00BF5D30">
      <w:pPr>
        <w:pStyle w:val="CommentText"/>
      </w:pPr>
      <w:r>
        <w:rPr>
          <w:rStyle w:val="CommentReference"/>
        </w:rPr>
        <w:annotationRef/>
      </w:r>
      <w:r>
        <w:t xml:space="preserve">This is my own addition to round off the point being made here. </w:t>
      </w:r>
    </w:p>
  </w:comment>
  <w:comment w:id="794" w:author="Andrew Murton" w:date="2023-07-18T13:26:00Z" w:initials="AM">
    <w:p w14:paraId="74169D0C" w14:textId="52D4FBFA" w:rsidR="00352C03" w:rsidRDefault="00352C03">
      <w:pPr>
        <w:pStyle w:val="CommentText"/>
      </w:pPr>
      <w:r>
        <w:rPr>
          <w:rStyle w:val="CommentReference"/>
        </w:rPr>
        <w:annotationRef/>
      </w:r>
      <w:r>
        <w:t xml:space="preserve">This is the correct spelling of the title. </w:t>
      </w:r>
    </w:p>
  </w:comment>
  <w:comment w:id="792" w:author="Andrew Murton" w:date="2023-07-18T12:25:00Z" w:initials="AM">
    <w:p w14:paraId="4389E1E7" w14:textId="0C5349EE" w:rsidR="00BE229B" w:rsidRDefault="00BE229B">
      <w:pPr>
        <w:pStyle w:val="CommentText"/>
      </w:pPr>
      <w:r>
        <w:rPr>
          <w:rStyle w:val="CommentReference"/>
        </w:rPr>
        <w:annotationRef/>
      </w:r>
      <w:r>
        <w:t xml:space="preserve">This feels a little out of place. </w:t>
      </w:r>
    </w:p>
  </w:comment>
  <w:comment w:id="955" w:author="Jo Halse" w:date="2023-07-04T16:18:00Z" w:initials="JH">
    <w:p w14:paraId="3BAAC7A9" w14:textId="77777777" w:rsidR="0010157E" w:rsidRDefault="0010157E" w:rsidP="0010157E">
      <w:pPr>
        <w:pStyle w:val="CommentText"/>
      </w:pPr>
      <w:r>
        <w:rPr>
          <w:rStyle w:val="CommentReference"/>
        </w:rPr>
        <w:annotationRef/>
      </w:r>
      <w:r>
        <w:t>Close third is used in the following paragraphs. Close third is also the commonly used term. Change here for consistency?</w:t>
      </w:r>
    </w:p>
  </w:comment>
  <w:comment w:id="961" w:author="Andrew Murton" w:date="2023-07-14T15:26:00Z" w:initials="AM">
    <w:p w14:paraId="28EC4779" w14:textId="3293605A" w:rsidR="0010157E" w:rsidRDefault="0010157E">
      <w:pPr>
        <w:pStyle w:val="CommentText"/>
      </w:pPr>
      <w:r>
        <w:rPr>
          <w:rStyle w:val="CommentReference"/>
        </w:rPr>
        <w:annotationRef/>
      </w:r>
      <w:r>
        <w:t>In light of my changes and comment above, please check that you agree with this change.</w:t>
      </w:r>
    </w:p>
  </w:comment>
  <w:comment w:id="1060" w:author="Jo Halse" w:date="2023-07-05T13:44:00Z" w:initials="JH">
    <w:p w14:paraId="4C0447BD" w14:textId="5749BEF9" w:rsidR="00AB4E9D" w:rsidRDefault="00AB4E9D">
      <w:pPr>
        <w:pStyle w:val="CommentText"/>
      </w:pPr>
      <w:r>
        <w:rPr>
          <w:rStyle w:val="CommentReference"/>
        </w:rPr>
        <w:annotationRef/>
      </w:r>
      <w:r>
        <w:t xml:space="preserve">I have deleted ‘the’ as ‘the’ has not been used for the first person or in the third </w:t>
      </w:r>
      <w:r w:rsidR="00964903">
        <w:t>person throughout</w:t>
      </w:r>
      <w:r>
        <w:t xml:space="preserve"> this text.</w:t>
      </w:r>
    </w:p>
  </w:comment>
  <w:comment w:id="1061" w:author="Andrew Murton" w:date="2023-07-14T15:32:00Z" w:initials="AM">
    <w:p w14:paraId="50B90BE1" w14:textId="7838790F" w:rsidR="00037BB3" w:rsidRDefault="00037BB3">
      <w:pPr>
        <w:pStyle w:val="CommentText"/>
      </w:pPr>
      <w:r>
        <w:rPr>
          <w:rStyle w:val="CommentReference"/>
        </w:rPr>
        <w:annotationRef/>
      </w:r>
      <w:r>
        <w:t>That’s great.</w:t>
      </w:r>
    </w:p>
  </w:comment>
  <w:comment w:id="908" w:author="Andrew Murton" w:date="2023-07-14T13:51:00Z" w:initials="AM">
    <w:p w14:paraId="4CE782D6" w14:textId="744C4F66" w:rsidR="009F1101" w:rsidRDefault="009F1101">
      <w:pPr>
        <w:pStyle w:val="CommentText"/>
      </w:pPr>
      <w:r>
        <w:rPr>
          <w:rStyle w:val="CommentReference"/>
        </w:rPr>
        <w:annotationRef/>
      </w:r>
      <w:r>
        <w:t xml:space="preserve">It </w:t>
      </w:r>
      <w:r w:rsidR="00940029">
        <w:t>is more accurate to say that in the limited third person, an external observer holds the camera, but their view is limited to the thoughts, feelings and experiences of a single character.</w:t>
      </w:r>
      <w:r w:rsidR="00A167AC">
        <w:t xml:space="preserve"> I’ve attempted to reflect this with my edits.</w:t>
      </w:r>
    </w:p>
    <w:p w14:paraId="609327DE" w14:textId="77777777" w:rsidR="00940029" w:rsidRDefault="00940029">
      <w:pPr>
        <w:pStyle w:val="CommentText"/>
      </w:pPr>
    </w:p>
    <w:p w14:paraId="3AD65E17" w14:textId="1C039E5A" w:rsidR="00940029" w:rsidRDefault="00940029">
      <w:pPr>
        <w:pStyle w:val="CommentText"/>
      </w:pPr>
      <w:r>
        <w:t>Please review my changes to ensure that you agree.</w:t>
      </w:r>
    </w:p>
    <w:p w14:paraId="3D01503A" w14:textId="16576798" w:rsidR="00C869E6" w:rsidRDefault="00C869E6">
      <w:pPr>
        <w:pStyle w:val="CommentText"/>
      </w:pPr>
    </w:p>
  </w:comment>
  <w:comment w:id="1102" w:author="Andrew Murton" w:date="2023-07-14T13:10:00Z" w:initials="AM">
    <w:p w14:paraId="6F77F8D9" w14:textId="533659EB" w:rsidR="00AC142B" w:rsidRDefault="00AC142B">
      <w:pPr>
        <w:pStyle w:val="CommentText"/>
      </w:pPr>
      <w:r>
        <w:rPr>
          <w:rStyle w:val="CommentReference"/>
        </w:rPr>
        <w:annotationRef/>
      </w:r>
      <w:r>
        <w:t>See my comment above.</w:t>
      </w:r>
    </w:p>
  </w:comment>
  <w:comment w:id="1095" w:author="Andrew Murton" w:date="2023-07-18T12:31:00Z" w:initials="AM">
    <w:p w14:paraId="444B185C" w14:textId="33B820C9" w:rsidR="00BE229B" w:rsidRDefault="00BE229B">
      <w:pPr>
        <w:pStyle w:val="CommentText"/>
      </w:pPr>
      <w:r>
        <w:rPr>
          <w:rStyle w:val="CommentReference"/>
        </w:rPr>
        <w:annotationRef/>
      </w:r>
      <w:r>
        <w:t>The phrasing here feels a little disjointed.</w:t>
      </w:r>
    </w:p>
  </w:comment>
  <w:comment w:id="1129" w:author="Jo Halse" w:date="2023-07-04T16:18:00Z" w:initials="JH">
    <w:p w14:paraId="620E7DD2" w14:textId="3BA16E18" w:rsidR="00850603" w:rsidRDefault="00850603">
      <w:pPr>
        <w:pStyle w:val="CommentText"/>
      </w:pPr>
      <w:r>
        <w:rPr>
          <w:rStyle w:val="CommentReference"/>
        </w:rPr>
        <w:annotationRef/>
      </w:r>
      <w:r>
        <w:t>Close third is used in the following paragraphs. Close third is</w:t>
      </w:r>
      <w:r w:rsidR="00075F83">
        <w:t xml:space="preserve"> also</w:t>
      </w:r>
      <w:r>
        <w:t xml:space="preserve"> the commonly used term. Change here for consistency?</w:t>
      </w:r>
    </w:p>
  </w:comment>
  <w:comment w:id="1158" w:author="Andrew Murton" w:date="2023-07-14T14:11:00Z" w:initials="AM">
    <w:p w14:paraId="18232FA8" w14:textId="77777777" w:rsidR="00412E47" w:rsidRDefault="00412E47">
      <w:pPr>
        <w:pStyle w:val="CommentText"/>
      </w:pPr>
      <w:r>
        <w:rPr>
          <w:rStyle w:val="CommentReference"/>
        </w:rPr>
        <w:annotationRef/>
      </w:r>
      <w:r>
        <w:t xml:space="preserve">In light of my suggestion above, perhaps we could change this to: </w:t>
      </w:r>
    </w:p>
    <w:p w14:paraId="3191457F" w14:textId="77777777" w:rsidR="00412E47" w:rsidRDefault="00412E47">
      <w:pPr>
        <w:pStyle w:val="CommentText"/>
      </w:pPr>
    </w:p>
    <w:p w14:paraId="560376A3" w14:textId="77777777" w:rsidR="00412E47" w:rsidRDefault="00412E47">
      <w:pPr>
        <w:pStyle w:val="CommentText"/>
      </w:pPr>
      <w:r>
        <w:t xml:space="preserve">‘J. K. Rowling uses a limited third-person POV in her </w:t>
      </w:r>
      <w:r>
        <w:rPr>
          <w:i/>
          <w:iCs/>
        </w:rPr>
        <w:t>Harry Potter</w:t>
      </w:r>
      <w:r>
        <w:t xml:space="preserve"> series, making Harry’s experience the focus of the narrative.’</w:t>
      </w:r>
      <w:r w:rsidR="00916BEC">
        <w:t xml:space="preserve"> </w:t>
      </w:r>
    </w:p>
    <w:p w14:paraId="0CF67835" w14:textId="77777777" w:rsidR="00916BEC" w:rsidRDefault="00916BEC">
      <w:pPr>
        <w:pStyle w:val="CommentText"/>
      </w:pPr>
    </w:p>
    <w:p w14:paraId="252190CF" w14:textId="6C859835" w:rsidR="00916BEC" w:rsidRPr="00412E47" w:rsidRDefault="00916BEC">
      <w:pPr>
        <w:pStyle w:val="CommentText"/>
      </w:pPr>
      <w:r>
        <w:t xml:space="preserve">Or: </w:t>
      </w:r>
      <w:r>
        <w:br/>
      </w:r>
      <w:r>
        <w:br/>
        <w:t>‘…</w:t>
      </w:r>
      <w:r>
        <w:rPr>
          <w:i/>
          <w:iCs/>
        </w:rPr>
        <w:t>Harry Potter</w:t>
      </w:r>
      <w:r>
        <w:t xml:space="preserve"> series, limiting the reader’s knowledge to Harry’s experience.’</w:t>
      </w:r>
    </w:p>
  </w:comment>
  <w:comment w:id="1166" w:author="Andrew Murton" w:date="2023-07-14T16:05:00Z" w:initials="AM">
    <w:p w14:paraId="56B6E4D8" w14:textId="2377B0CE" w:rsidR="00907EEE" w:rsidRDefault="00907EEE">
      <w:pPr>
        <w:pStyle w:val="CommentText"/>
      </w:pPr>
      <w:r>
        <w:rPr>
          <w:rStyle w:val="CommentReference"/>
        </w:rPr>
        <w:annotationRef/>
      </w:r>
      <w:r>
        <w:t xml:space="preserve">Could we move this section so that it comes directly after the section on first-person POV? It seems to fit better there. </w:t>
      </w:r>
    </w:p>
  </w:comment>
  <w:comment w:id="1215" w:author="Andrew Murton" w:date="2023-07-14T16:03:00Z" w:initials="AM">
    <w:p w14:paraId="49BFC549" w14:textId="3AF7280E" w:rsidR="00907EEE" w:rsidRDefault="00907EEE">
      <w:pPr>
        <w:pStyle w:val="CommentText"/>
      </w:pPr>
      <w:r>
        <w:rPr>
          <w:rStyle w:val="CommentReference"/>
        </w:rPr>
        <w:annotationRef/>
      </w:r>
      <w:r>
        <w:t xml:space="preserve">We can probably delete this paragraph. I think this information is conveyed effectively by the sections on first person and limited third person already. </w:t>
      </w:r>
      <w:r>
        <w:br/>
      </w:r>
      <w:r>
        <w:br/>
        <w:t>Deleting this would also allow for moving the three paragraphs above to the section on first person. (See my comment above)</w:t>
      </w:r>
    </w:p>
  </w:comment>
  <w:comment w:id="1384" w:author="Jo Halse" w:date="2023-07-05T10:26:00Z" w:initials="JH">
    <w:p w14:paraId="02092558" w14:textId="014C7694" w:rsidR="00F418F2" w:rsidRDefault="00F418F2">
      <w:pPr>
        <w:pStyle w:val="CommentText"/>
      </w:pPr>
      <w:r>
        <w:rPr>
          <w:rStyle w:val="CommentReference"/>
        </w:rPr>
        <w:annotationRef/>
      </w:r>
      <w:r>
        <w:t>Change to general to compliment the use of ‘close third’ and the use of commonly used and understood terms.</w:t>
      </w:r>
    </w:p>
  </w:comment>
  <w:comment w:id="1402" w:author="Andrew Murton" w:date="2023-07-14T15:59:00Z" w:initials="AM">
    <w:p w14:paraId="4E957160" w14:textId="7836B92A" w:rsidR="00F91625" w:rsidRDefault="00F91625">
      <w:pPr>
        <w:pStyle w:val="CommentText"/>
      </w:pPr>
      <w:r>
        <w:rPr>
          <w:rStyle w:val="CommentReference"/>
        </w:rPr>
        <w:annotationRef/>
      </w:r>
      <w:r>
        <w:t xml:space="preserve">For some reason, some of your deletions were formatted as strikethroughs. </w:t>
      </w:r>
    </w:p>
  </w:comment>
  <w:comment w:id="1419" w:author="Andrew Murton" w:date="2023-07-18T10:22:00Z" w:initials="AM">
    <w:p w14:paraId="255708CB" w14:textId="48845994" w:rsidR="0033405C" w:rsidRDefault="0033405C">
      <w:pPr>
        <w:pStyle w:val="CommentText"/>
      </w:pPr>
      <w:r>
        <w:rPr>
          <w:rStyle w:val="CommentReference"/>
        </w:rPr>
        <w:annotationRef/>
      </w:r>
      <w:r>
        <w:t>The phrase is ‘free rein’ not ‘free reign’.</w:t>
      </w:r>
    </w:p>
  </w:comment>
  <w:comment w:id="1460" w:author="Andrew Murton" w:date="2023-07-14T16:09:00Z" w:initials="AM">
    <w:p w14:paraId="442601CB" w14:textId="5574CDCA" w:rsidR="00907EEE" w:rsidRDefault="00907EEE">
      <w:pPr>
        <w:pStyle w:val="CommentText"/>
      </w:pPr>
      <w:r>
        <w:rPr>
          <w:rStyle w:val="CommentReference"/>
        </w:rPr>
        <w:annotationRef/>
      </w:r>
      <w:r>
        <w:t xml:space="preserve">This was spelt inconsistently. </w:t>
      </w:r>
    </w:p>
  </w:comment>
  <w:comment w:id="1502" w:author="Jo Halse" w:date="2023-07-04T16:24:00Z" w:initials="JH">
    <w:p w14:paraId="21FB9269" w14:textId="58834875" w:rsidR="002F6298" w:rsidRDefault="002F6298">
      <w:pPr>
        <w:pStyle w:val="CommentText"/>
      </w:pPr>
      <w:r>
        <w:rPr>
          <w:rStyle w:val="CommentReference"/>
        </w:rPr>
        <w:annotationRef/>
      </w:r>
      <w:r>
        <w:t>Rather use ‘general’ to compliment ‘close’.</w:t>
      </w:r>
    </w:p>
  </w:comment>
  <w:comment w:id="1624" w:author="Andrew Murton" w:date="2023-07-14T09:09:00Z" w:initials="AM">
    <w:p w14:paraId="321A80A0" w14:textId="77777777" w:rsidR="00326934" w:rsidRDefault="00326934" w:rsidP="00326934">
      <w:pPr>
        <w:pStyle w:val="CommentText"/>
      </w:pPr>
      <w:r>
        <w:rPr>
          <w:rStyle w:val="CommentReference"/>
        </w:rPr>
        <w:annotationRef/>
      </w:r>
      <w:r>
        <w:t xml:space="preserve">To address your query: Yes, ‘from’ is the better perspective. Don’t be afraid to make changes like this directly. </w:t>
      </w:r>
    </w:p>
  </w:comment>
  <w:comment w:id="1628" w:author="Jo Halse" w:date="2023-07-04T14:09:00Z" w:initials="JH">
    <w:p w14:paraId="3DC53EAF" w14:textId="77777777" w:rsidR="00326934" w:rsidRDefault="00326934" w:rsidP="00326934">
      <w:pPr>
        <w:pStyle w:val="CommentText"/>
      </w:pPr>
      <w:r>
        <w:rPr>
          <w:rStyle w:val="CommentReference"/>
        </w:rPr>
        <w:annotationRef/>
      </w:r>
      <w:r>
        <w:t>‘from’?</w:t>
      </w:r>
    </w:p>
  </w:comment>
  <w:comment w:id="1631" w:author="Andrew Murton" w:date="2023-07-14T10:53:00Z" w:initials="AM">
    <w:p w14:paraId="5302A121" w14:textId="77777777" w:rsidR="00326934" w:rsidRDefault="00326934" w:rsidP="00326934">
      <w:pPr>
        <w:pStyle w:val="CommentText"/>
      </w:pPr>
      <w:r>
        <w:rPr>
          <w:rStyle w:val="CommentReference"/>
        </w:rPr>
        <w:annotationRef/>
      </w:r>
      <w:r>
        <w:t>Here is an example of using ‘perspective’ in place of POV to limit repetition (as I mentioned in my first comment above).</w:t>
      </w:r>
    </w:p>
  </w:comment>
  <w:comment w:id="1635" w:author="Jo Halse" w:date="2023-07-04T14:12:00Z" w:initials="JH">
    <w:p w14:paraId="26EC5BDC" w14:textId="77777777" w:rsidR="00326934" w:rsidRDefault="00326934" w:rsidP="00326934">
      <w:pPr>
        <w:pStyle w:val="CommentText"/>
      </w:pPr>
      <w:r>
        <w:rPr>
          <w:rStyle w:val="CommentReference"/>
        </w:rPr>
        <w:annotationRef/>
      </w:r>
      <w:r>
        <w:t>‘sections? or ‘chapters/sections?</w:t>
      </w:r>
      <w:r>
        <w:br/>
        <w:t>Rather ‘sections’, as different texts will have different structures. Chapters feels very prescriptive. Unless chapters here means more than formally numbered or titled divisions.</w:t>
      </w:r>
    </w:p>
  </w:comment>
  <w:comment w:id="1647" w:author="Andrew Murton" w:date="2023-07-14T12:48:00Z" w:initials="AM">
    <w:p w14:paraId="548CDDD6" w14:textId="77777777" w:rsidR="00326934" w:rsidRDefault="00326934" w:rsidP="00326934">
      <w:pPr>
        <w:pStyle w:val="CommentText"/>
      </w:pPr>
      <w:r>
        <w:rPr>
          <w:rStyle w:val="CommentReference"/>
        </w:rPr>
        <w:annotationRef/>
      </w:r>
      <w:r>
        <w:t>Italics for novels. Good work.</w:t>
      </w:r>
    </w:p>
  </w:comment>
  <w:comment w:id="1655" w:author="Andrew Murton" w:date="2023-07-14T09:19:00Z" w:initials="AM">
    <w:p w14:paraId="3B274F8E" w14:textId="77777777" w:rsidR="00326934" w:rsidRDefault="00326934" w:rsidP="00326934">
      <w:pPr>
        <w:pStyle w:val="CommentText"/>
      </w:pPr>
      <w:r>
        <w:rPr>
          <w:rStyle w:val="CommentReference"/>
        </w:rPr>
        <w:annotationRef/>
      </w:r>
      <w:r>
        <w:t>Good. Well done.</w:t>
      </w:r>
    </w:p>
  </w:comment>
  <w:comment w:id="1667" w:author="Andrew Murton" w:date="2023-07-14T10:37:00Z" w:initials="AM">
    <w:p w14:paraId="6E23DB3E" w14:textId="77777777" w:rsidR="00326934" w:rsidRDefault="00326934" w:rsidP="00326934">
      <w:pPr>
        <w:pStyle w:val="CommentText"/>
      </w:pPr>
      <w:r>
        <w:rPr>
          <w:rStyle w:val="CommentReference"/>
        </w:rPr>
        <w:annotationRef/>
      </w:r>
      <w:r>
        <w:t xml:space="preserve">Transitional words and signposting go a long way in aiding logical flow. </w:t>
      </w:r>
    </w:p>
  </w:comment>
  <w:comment w:id="1671" w:author="Andrew Murton" w:date="2023-07-14T10:38:00Z" w:initials="AM">
    <w:p w14:paraId="709EBF80" w14:textId="41CF374D" w:rsidR="00326934" w:rsidRDefault="00326934" w:rsidP="00326934">
      <w:pPr>
        <w:pStyle w:val="CommentText"/>
      </w:pPr>
      <w:r>
        <w:rPr>
          <w:rStyle w:val="CommentReference"/>
        </w:rPr>
        <w:annotationRef/>
      </w:r>
      <w:r>
        <w:t>Avoid</w:t>
      </w:r>
      <w:r w:rsidR="00A511D8">
        <w:t>s</w:t>
      </w:r>
      <w:r>
        <w:t xml:space="preserve"> repetition.</w:t>
      </w:r>
    </w:p>
  </w:comment>
  <w:comment w:id="1710" w:author="Jo Halse" w:date="2023-07-04T15:41:00Z" w:initials="JH">
    <w:p w14:paraId="49BB5079" w14:textId="0D00552B" w:rsidR="00E94474" w:rsidRDefault="00E94474">
      <w:pPr>
        <w:pStyle w:val="CommentText"/>
      </w:pPr>
      <w:r>
        <w:rPr>
          <w:rStyle w:val="CommentReference"/>
        </w:rPr>
        <w:annotationRef/>
      </w:r>
      <w:r>
        <w:t>‘overestimated’</w:t>
      </w:r>
    </w:p>
  </w:comment>
  <w:comment w:id="1847" w:author="Andrew Murton" w:date="2023-07-18T10:11:00Z" w:initials="AM">
    <w:p w14:paraId="35AEE024" w14:textId="535DD305" w:rsidR="00A511D8" w:rsidRDefault="00A511D8">
      <w:pPr>
        <w:pStyle w:val="CommentText"/>
      </w:pPr>
      <w:r>
        <w:rPr>
          <w:rStyle w:val="CommentReference"/>
        </w:rPr>
        <w:annotationRef/>
      </w:r>
      <w:r>
        <w:t>The ‘t’ was missing.</w:t>
      </w:r>
    </w:p>
  </w:comment>
  <w:comment w:id="1851" w:author="Jo Halse" w:date="2023-07-04T16:31:00Z" w:initials="JH">
    <w:p w14:paraId="3D42925D" w14:textId="6B41AC55" w:rsidR="00830AC7" w:rsidRDefault="00830AC7">
      <w:pPr>
        <w:pStyle w:val="CommentText"/>
      </w:pPr>
      <w:r>
        <w:rPr>
          <w:rStyle w:val="CommentReference"/>
        </w:rPr>
        <w:annotationRef/>
      </w:r>
      <w:r>
        <w:t>Spelling used in original text.</w:t>
      </w:r>
    </w:p>
  </w:comment>
  <w:comment w:id="1979" w:author="Andrew Murton" w:date="2023-07-18T13:15:00Z" w:initials="AM">
    <w:p w14:paraId="009230FA" w14:textId="0BA571BD" w:rsidR="009A197C" w:rsidRDefault="009A197C">
      <w:pPr>
        <w:pStyle w:val="CommentText"/>
      </w:pPr>
      <w:r>
        <w:rPr>
          <w:rStyle w:val="CommentReference"/>
        </w:rPr>
        <w:annotationRef/>
      </w:r>
      <w:r>
        <w:t>Not ‘Austin’, but ‘Austen’.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8BD27" w15:done="0"/>
  <w15:commentEx w15:paraId="7B362543" w15:done="0"/>
  <w15:commentEx w15:paraId="5A240740" w15:done="0"/>
  <w15:commentEx w15:paraId="0FA8D35C" w15:done="0"/>
  <w15:commentEx w15:paraId="2B79107F" w15:done="0"/>
  <w15:commentEx w15:paraId="01D75BB6" w15:done="0"/>
  <w15:commentEx w15:paraId="217C25FA" w15:done="0"/>
  <w15:commentEx w15:paraId="50BE35B5" w15:done="0"/>
  <w15:commentEx w15:paraId="22F870E0" w15:done="0"/>
  <w15:commentEx w15:paraId="5D19009E" w15:done="0"/>
  <w15:commentEx w15:paraId="1AD0C9A1" w15:done="0"/>
  <w15:commentEx w15:paraId="4706796F" w15:done="0"/>
  <w15:commentEx w15:paraId="05640FFD" w15:done="0"/>
  <w15:commentEx w15:paraId="5006D28C" w15:done="0"/>
  <w15:commentEx w15:paraId="4D0F030F" w15:done="0"/>
  <w15:commentEx w15:paraId="17122387" w15:done="0"/>
  <w15:commentEx w15:paraId="25E651F3" w15:done="0"/>
  <w15:commentEx w15:paraId="03FAC7E8" w15:done="0"/>
  <w15:commentEx w15:paraId="2D0A1E25" w15:done="0"/>
  <w15:commentEx w15:paraId="150BEE59" w15:done="0"/>
  <w15:commentEx w15:paraId="08335B99" w15:done="0"/>
  <w15:commentEx w15:paraId="687FD5C6" w15:done="0"/>
  <w15:commentEx w15:paraId="60B8F8FB" w15:done="0"/>
  <w15:commentEx w15:paraId="3BA27D09" w15:done="0"/>
  <w15:commentEx w15:paraId="74169D0C" w15:done="0"/>
  <w15:commentEx w15:paraId="4389E1E7" w15:done="0"/>
  <w15:commentEx w15:paraId="3BAAC7A9" w15:done="0"/>
  <w15:commentEx w15:paraId="28EC4779" w15:done="0"/>
  <w15:commentEx w15:paraId="4C0447BD" w15:done="0"/>
  <w15:commentEx w15:paraId="50B90BE1" w15:paraIdParent="4C0447BD" w15:done="0"/>
  <w15:commentEx w15:paraId="3D01503A" w15:done="0"/>
  <w15:commentEx w15:paraId="6F77F8D9" w15:done="0"/>
  <w15:commentEx w15:paraId="444B185C" w15:done="0"/>
  <w15:commentEx w15:paraId="620E7DD2" w15:done="0"/>
  <w15:commentEx w15:paraId="252190CF" w15:done="0"/>
  <w15:commentEx w15:paraId="56B6E4D8" w15:done="0"/>
  <w15:commentEx w15:paraId="49BFC549" w15:done="0"/>
  <w15:commentEx w15:paraId="02092558" w15:done="0"/>
  <w15:commentEx w15:paraId="4E957160" w15:done="0"/>
  <w15:commentEx w15:paraId="255708CB" w15:done="0"/>
  <w15:commentEx w15:paraId="442601CB" w15:done="0"/>
  <w15:commentEx w15:paraId="21FB9269" w15:done="0"/>
  <w15:commentEx w15:paraId="321A80A0" w15:done="0"/>
  <w15:commentEx w15:paraId="3DC53EAF" w15:done="0"/>
  <w15:commentEx w15:paraId="5302A121" w15:done="0"/>
  <w15:commentEx w15:paraId="26EC5BDC" w15:done="0"/>
  <w15:commentEx w15:paraId="548CDDD6" w15:done="0"/>
  <w15:commentEx w15:paraId="3B274F8E" w15:done="0"/>
  <w15:commentEx w15:paraId="6E23DB3E" w15:done="0"/>
  <w15:commentEx w15:paraId="709EBF80" w15:done="0"/>
  <w15:commentEx w15:paraId="49BB5079" w15:done="0"/>
  <w15:commentEx w15:paraId="35AEE024" w15:done="0"/>
  <w15:commentEx w15:paraId="3D42925D" w15:done="0"/>
  <w15:commentEx w15:paraId="00923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E846" w16cex:dateUtc="2023-07-18T08:30:00Z"/>
  <w16cex:commentExtensible w16cex:durableId="285B9928" w16cex:dateUtc="2023-07-14T07:51:00Z"/>
  <w16cex:commentExtensible w16cex:durableId="284EA50E" w16cex:dateUtc="2023-07-04T12:02:00Z"/>
  <w16cex:commentExtensible w16cex:durableId="284E91AF" w16cex:dateUtc="2023-07-04T10:40:00Z"/>
  <w16cex:commentExtensible w16cex:durableId="284EA5C3" w16cex:dateUtc="2023-07-04T12:05:00Z"/>
  <w16cex:commentExtensible w16cex:durableId="2860EE8C" w16cex:dateUtc="2023-07-18T08:57:00Z"/>
  <w16cex:commentExtensible w16cex:durableId="284EA6B5" w16cex:dateUtc="2023-07-04T12:09:00Z"/>
  <w16cex:commentExtensible w16cex:durableId="284EA734" w16cex:dateUtc="2023-07-04T12:12:00Z"/>
  <w16cex:commentExtensible w16cex:durableId="285BC2A1" w16cex:dateUtc="2023-07-14T10:48:00Z"/>
  <w16cex:commentExtensible w16cex:durableId="285B91AD" w16cex:dateUtc="2023-07-14T07:19:00Z"/>
  <w16cex:commentExtensible w16cex:durableId="285BF5D5" w16cex:dateUtc="2023-07-14T14:27:00Z"/>
  <w16cex:commentExtensible w16cex:durableId="284EA9F7" w16cex:dateUtc="2023-07-04T12:23:00Z"/>
  <w16cex:commentExtensible w16cex:durableId="285BABE0" w16cex:dateUtc="2023-07-14T09:11:00Z"/>
  <w16cex:commentExtensible w16cex:durableId="285B95F8" w16cex:dateUtc="2023-07-14T07:38:00Z"/>
  <w16cex:commentExtensible w16cex:durableId="285BC202" w16cex:dateUtc="2023-07-14T10:45:00Z"/>
  <w16cex:commentExtensible w16cex:durableId="285BA315" w16cex:dateUtc="2023-07-14T08:33:00Z"/>
  <w16cex:commentExtensible w16cex:durableId="284FC67E" w16cex:dateUtc="2023-07-05T08:37:00Z"/>
  <w16cex:commentExtensible w16cex:durableId="285BAF22" w16cex:dateUtc="2023-07-14T09:25:00Z"/>
  <w16cex:commentExtensible w16cex:durableId="285BA241" w16cex:dateUtc="2023-07-14T08:30:00Z"/>
  <w16cex:commentExtensible w16cex:durableId="285BADA7" w16cex:dateUtc="2023-07-14T09:19:00Z"/>
  <w16cex:commentExtensible w16cex:durableId="284EB01A" w16cex:dateUtc="2023-07-04T12:50:00Z"/>
  <w16cex:commentExtensible w16cex:durableId="285BB10B" w16cex:dateUtc="2023-07-14T09:33:00Z"/>
  <w16cex:commentExtensible w16cex:durableId="285BB85E" w16cex:dateUtc="2023-07-14T10:04:00Z"/>
  <w16cex:commentExtensible w16cex:durableId="285BB7B9" w16cex:dateUtc="2023-07-14T10:02:00Z"/>
  <w16cex:commentExtensible w16cex:durableId="28611192" w16cex:dateUtc="2023-07-18T11:26:00Z"/>
  <w16cex:commentExtensible w16cex:durableId="28610351" w16cex:dateUtc="2023-07-18T10:25:00Z"/>
  <w16cex:commentExtensible w16cex:durableId="285BE6E2" w16cex:dateUtc="2023-07-04T14:18:00Z"/>
  <w16cex:commentExtensible w16cex:durableId="285BE7BB" w16cex:dateUtc="2023-07-14T13:26:00Z"/>
  <w16cex:commentExtensible w16cex:durableId="284FF249" w16cex:dateUtc="2023-07-05T11:44:00Z"/>
  <w16cex:commentExtensible w16cex:durableId="285BE913" w16cex:dateUtc="2023-07-14T13:32:00Z"/>
  <w16cex:commentExtensible w16cex:durableId="285BD16E" w16cex:dateUtc="2023-07-14T11:51:00Z"/>
  <w16cex:commentExtensible w16cex:durableId="285BC7DA" w16cex:dateUtc="2023-07-14T11:10:00Z"/>
  <w16cex:commentExtensible w16cex:durableId="286104A8" w16cex:dateUtc="2023-07-18T10:31:00Z"/>
  <w16cex:commentExtensible w16cex:durableId="284EC4E1" w16cex:dateUtc="2023-07-04T14:18:00Z"/>
  <w16cex:commentExtensible w16cex:durableId="285BD61A" w16cex:dateUtc="2023-07-14T12:11:00Z"/>
  <w16cex:commentExtensible w16cex:durableId="285BF0E3" w16cex:dateUtc="2023-07-14T14:05:00Z"/>
  <w16cex:commentExtensible w16cex:durableId="285BF065" w16cex:dateUtc="2023-07-14T14:03:00Z"/>
  <w16cex:commentExtensible w16cex:durableId="284FC3EE" w16cex:dateUtc="2023-07-05T08:26:00Z"/>
  <w16cex:commentExtensible w16cex:durableId="285BEF77" w16cex:dateUtc="2023-07-14T13:59:00Z"/>
  <w16cex:commentExtensible w16cex:durableId="2860E675" w16cex:dateUtc="2023-07-18T08:22:00Z"/>
  <w16cex:commentExtensible w16cex:durableId="285BF1B3" w16cex:dateUtc="2023-07-14T14:09:00Z"/>
  <w16cex:commentExtensible w16cex:durableId="284EC629" w16cex:dateUtc="2023-07-04T14:24:00Z"/>
  <w16cex:commentExtensible w16cex:durableId="285B8F61" w16cex:dateUtc="2023-07-14T07:09:00Z"/>
  <w16cex:commentExtensible w16cex:durableId="285BF4F4" w16cex:dateUtc="2023-07-04T12:09:00Z"/>
  <w16cex:commentExtensible w16cex:durableId="285BA7B3" w16cex:dateUtc="2023-07-14T08:53:00Z"/>
  <w16cex:commentExtensible w16cex:durableId="285BF4F3" w16cex:dateUtc="2023-07-04T12:12:00Z"/>
  <w16cex:commentExtensible w16cex:durableId="285BF4F2" w16cex:dateUtc="2023-07-14T10:48:00Z"/>
  <w16cex:commentExtensible w16cex:durableId="285B921B" w16cex:dateUtc="2023-07-14T07:19:00Z"/>
  <w16cex:commentExtensible w16cex:durableId="285BA3FD" w16cex:dateUtc="2023-07-14T08:37:00Z"/>
  <w16cex:commentExtensible w16cex:durableId="285BA422" w16cex:dateUtc="2023-07-14T08:38:00Z"/>
  <w16cex:commentExtensible w16cex:durableId="284EBC22" w16cex:dateUtc="2023-07-04T13:41:00Z"/>
  <w16cex:commentExtensible w16cex:durableId="2860E3EC" w16cex:dateUtc="2023-07-18T08:11:00Z"/>
  <w16cex:commentExtensible w16cex:durableId="284EC7DF" w16cex:dateUtc="2023-07-04T14:31:00Z"/>
  <w16cex:commentExtensible w16cex:durableId="28610F07" w16cex:dateUtc="2023-07-18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8BD27" w16cid:durableId="2860E846"/>
  <w16cid:commentId w16cid:paraId="7B362543" w16cid:durableId="285B9928"/>
  <w16cid:commentId w16cid:paraId="5A240740" w16cid:durableId="284EA50E"/>
  <w16cid:commentId w16cid:paraId="0FA8D35C" w16cid:durableId="284E91AF"/>
  <w16cid:commentId w16cid:paraId="2B79107F" w16cid:durableId="284EA5C3"/>
  <w16cid:commentId w16cid:paraId="01D75BB6" w16cid:durableId="2860EE8C"/>
  <w16cid:commentId w16cid:paraId="217C25FA" w16cid:durableId="284EA6B5"/>
  <w16cid:commentId w16cid:paraId="50BE35B5" w16cid:durableId="284EA734"/>
  <w16cid:commentId w16cid:paraId="22F870E0" w16cid:durableId="285BC2A1"/>
  <w16cid:commentId w16cid:paraId="5D19009E" w16cid:durableId="285B91AD"/>
  <w16cid:commentId w16cid:paraId="1AD0C9A1" w16cid:durableId="285BF5D5"/>
  <w16cid:commentId w16cid:paraId="4706796F" w16cid:durableId="284EA9F7"/>
  <w16cid:commentId w16cid:paraId="05640FFD" w16cid:durableId="285BABE0"/>
  <w16cid:commentId w16cid:paraId="5006D28C" w16cid:durableId="285B95F8"/>
  <w16cid:commentId w16cid:paraId="4D0F030F" w16cid:durableId="285BC202"/>
  <w16cid:commentId w16cid:paraId="17122387" w16cid:durableId="285BA315"/>
  <w16cid:commentId w16cid:paraId="25E651F3" w16cid:durableId="284FC67E"/>
  <w16cid:commentId w16cid:paraId="03FAC7E8" w16cid:durableId="285BAF22"/>
  <w16cid:commentId w16cid:paraId="2D0A1E25" w16cid:durableId="285BA241"/>
  <w16cid:commentId w16cid:paraId="150BEE59" w16cid:durableId="285BADA7"/>
  <w16cid:commentId w16cid:paraId="08335B99" w16cid:durableId="284EB01A"/>
  <w16cid:commentId w16cid:paraId="687FD5C6" w16cid:durableId="285BB10B"/>
  <w16cid:commentId w16cid:paraId="60B8F8FB" w16cid:durableId="285BB85E"/>
  <w16cid:commentId w16cid:paraId="3BA27D09" w16cid:durableId="285BB7B9"/>
  <w16cid:commentId w16cid:paraId="74169D0C" w16cid:durableId="28611192"/>
  <w16cid:commentId w16cid:paraId="4389E1E7" w16cid:durableId="28610351"/>
  <w16cid:commentId w16cid:paraId="3BAAC7A9" w16cid:durableId="285BE6E2"/>
  <w16cid:commentId w16cid:paraId="28EC4779" w16cid:durableId="285BE7BB"/>
  <w16cid:commentId w16cid:paraId="4C0447BD" w16cid:durableId="284FF249"/>
  <w16cid:commentId w16cid:paraId="50B90BE1" w16cid:durableId="285BE913"/>
  <w16cid:commentId w16cid:paraId="3D01503A" w16cid:durableId="285BD16E"/>
  <w16cid:commentId w16cid:paraId="6F77F8D9" w16cid:durableId="285BC7DA"/>
  <w16cid:commentId w16cid:paraId="444B185C" w16cid:durableId="286104A8"/>
  <w16cid:commentId w16cid:paraId="620E7DD2" w16cid:durableId="284EC4E1"/>
  <w16cid:commentId w16cid:paraId="252190CF" w16cid:durableId="285BD61A"/>
  <w16cid:commentId w16cid:paraId="56B6E4D8" w16cid:durableId="285BF0E3"/>
  <w16cid:commentId w16cid:paraId="49BFC549" w16cid:durableId="285BF065"/>
  <w16cid:commentId w16cid:paraId="02092558" w16cid:durableId="284FC3EE"/>
  <w16cid:commentId w16cid:paraId="4E957160" w16cid:durableId="285BEF77"/>
  <w16cid:commentId w16cid:paraId="255708CB" w16cid:durableId="2860E675"/>
  <w16cid:commentId w16cid:paraId="442601CB" w16cid:durableId="285BF1B3"/>
  <w16cid:commentId w16cid:paraId="21FB9269" w16cid:durableId="284EC629"/>
  <w16cid:commentId w16cid:paraId="321A80A0" w16cid:durableId="285B8F61"/>
  <w16cid:commentId w16cid:paraId="3DC53EAF" w16cid:durableId="285BF4F4"/>
  <w16cid:commentId w16cid:paraId="5302A121" w16cid:durableId="285BA7B3"/>
  <w16cid:commentId w16cid:paraId="26EC5BDC" w16cid:durableId="285BF4F3"/>
  <w16cid:commentId w16cid:paraId="548CDDD6" w16cid:durableId="285BF4F2"/>
  <w16cid:commentId w16cid:paraId="3B274F8E" w16cid:durableId="285B921B"/>
  <w16cid:commentId w16cid:paraId="6E23DB3E" w16cid:durableId="285BA3FD"/>
  <w16cid:commentId w16cid:paraId="709EBF80" w16cid:durableId="285BA422"/>
  <w16cid:commentId w16cid:paraId="49BB5079" w16cid:durableId="284EBC22"/>
  <w16cid:commentId w16cid:paraId="35AEE024" w16cid:durableId="2860E3EC"/>
  <w16cid:commentId w16cid:paraId="3D42925D" w16cid:durableId="284EC7DF"/>
  <w16cid:commentId w16cid:paraId="009230FA" w16cid:durableId="28610F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F99"/>
    <w:multiLevelType w:val="hybridMultilevel"/>
    <w:tmpl w:val="6158E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64557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urton">
    <w15:presenceInfo w15:providerId="Windows Live" w15:userId="e2ce3c5c521ddee5"/>
  </w15:person>
  <w15:person w15:author="Jo Halse">
    <w15:presenceInfo w15:providerId="Windows Live" w15:userId="8d3da14a1ecee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E"/>
    <w:rsid w:val="00000DE8"/>
    <w:rsid w:val="00001F35"/>
    <w:rsid w:val="000363E7"/>
    <w:rsid w:val="00037BB3"/>
    <w:rsid w:val="00042163"/>
    <w:rsid w:val="000445DF"/>
    <w:rsid w:val="000561C1"/>
    <w:rsid w:val="00075F83"/>
    <w:rsid w:val="000A25B5"/>
    <w:rsid w:val="000B4FE8"/>
    <w:rsid w:val="000B76C6"/>
    <w:rsid w:val="0010157E"/>
    <w:rsid w:val="00134FB4"/>
    <w:rsid w:val="001606A7"/>
    <w:rsid w:val="00167423"/>
    <w:rsid w:val="00173FD4"/>
    <w:rsid w:val="00176A7C"/>
    <w:rsid w:val="00177963"/>
    <w:rsid w:val="00183CBE"/>
    <w:rsid w:val="001C187A"/>
    <w:rsid w:val="001D3C8D"/>
    <w:rsid w:val="001F0D70"/>
    <w:rsid w:val="00201A0B"/>
    <w:rsid w:val="002077CC"/>
    <w:rsid w:val="002249A8"/>
    <w:rsid w:val="002273A8"/>
    <w:rsid w:val="002357C7"/>
    <w:rsid w:val="00243DC0"/>
    <w:rsid w:val="00265B5E"/>
    <w:rsid w:val="0028560D"/>
    <w:rsid w:val="002A302E"/>
    <w:rsid w:val="002A38C6"/>
    <w:rsid w:val="002C7AB5"/>
    <w:rsid w:val="002D3812"/>
    <w:rsid w:val="002D54DA"/>
    <w:rsid w:val="002E2E3B"/>
    <w:rsid w:val="002F6298"/>
    <w:rsid w:val="00326934"/>
    <w:rsid w:val="0033405C"/>
    <w:rsid w:val="00347957"/>
    <w:rsid w:val="00350983"/>
    <w:rsid w:val="00352C03"/>
    <w:rsid w:val="003618BF"/>
    <w:rsid w:val="003775BC"/>
    <w:rsid w:val="003C7C20"/>
    <w:rsid w:val="0040606B"/>
    <w:rsid w:val="0041177C"/>
    <w:rsid w:val="00412E47"/>
    <w:rsid w:val="00435F3B"/>
    <w:rsid w:val="00442460"/>
    <w:rsid w:val="0046193F"/>
    <w:rsid w:val="004625D5"/>
    <w:rsid w:val="00482073"/>
    <w:rsid w:val="0048258F"/>
    <w:rsid w:val="004A1E06"/>
    <w:rsid w:val="004A70C9"/>
    <w:rsid w:val="004B1EB8"/>
    <w:rsid w:val="004E4AB4"/>
    <w:rsid w:val="004F4A50"/>
    <w:rsid w:val="004F5D7A"/>
    <w:rsid w:val="00571873"/>
    <w:rsid w:val="00580F87"/>
    <w:rsid w:val="005B005D"/>
    <w:rsid w:val="005B6423"/>
    <w:rsid w:val="005E7EC6"/>
    <w:rsid w:val="005F6147"/>
    <w:rsid w:val="006275EE"/>
    <w:rsid w:val="00634917"/>
    <w:rsid w:val="0066548D"/>
    <w:rsid w:val="00667E1A"/>
    <w:rsid w:val="00671E32"/>
    <w:rsid w:val="006B743E"/>
    <w:rsid w:val="006E7E6A"/>
    <w:rsid w:val="0075413C"/>
    <w:rsid w:val="00770D10"/>
    <w:rsid w:val="00791393"/>
    <w:rsid w:val="00792E03"/>
    <w:rsid w:val="00793BB3"/>
    <w:rsid w:val="007B5728"/>
    <w:rsid w:val="007D3966"/>
    <w:rsid w:val="00800A3B"/>
    <w:rsid w:val="00830AC7"/>
    <w:rsid w:val="00833935"/>
    <w:rsid w:val="00850603"/>
    <w:rsid w:val="00860919"/>
    <w:rsid w:val="00886CD8"/>
    <w:rsid w:val="008E2847"/>
    <w:rsid w:val="00907EEE"/>
    <w:rsid w:val="00916BEC"/>
    <w:rsid w:val="00940029"/>
    <w:rsid w:val="00964903"/>
    <w:rsid w:val="0096623B"/>
    <w:rsid w:val="009A197C"/>
    <w:rsid w:val="009A5258"/>
    <w:rsid w:val="009B69CC"/>
    <w:rsid w:val="009C35DA"/>
    <w:rsid w:val="009C7911"/>
    <w:rsid w:val="009D45CE"/>
    <w:rsid w:val="009F1101"/>
    <w:rsid w:val="00A107AF"/>
    <w:rsid w:val="00A167AC"/>
    <w:rsid w:val="00A44A76"/>
    <w:rsid w:val="00A511D8"/>
    <w:rsid w:val="00A87C9D"/>
    <w:rsid w:val="00AB4E9D"/>
    <w:rsid w:val="00AB74E1"/>
    <w:rsid w:val="00AC142B"/>
    <w:rsid w:val="00AD2A5D"/>
    <w:rsid w:val="00AF5A03"/>
    <w:rsid w:val="00B41CE6"/>
    <w:rsid w:val="00B51E5A"/>
    <w:rsid w:val="00B56EB6"/>
    <w:rsid w:val="00B627CC"/>
    <w:rsid w:val="00B776A8"/>
    <w:rsid w:val="00B96BBE"/>
    <w:rsid w:val="00BD15BC"/>
    <w:rsid w:val="00BE229B"/>
    <w:rsid w:val="00BF5D30"/>
    <w:rsid w:val="00C03F34"/>
    <w:rsid w:val="00C07ED0"/>
    <w:rsid w:val="00C50FBE"/>
    <w:rsid w:val="00C72EE6"/>
    <w:rsid w:val="00C869E6"/>
    <w:rsid w:val="00CD5D8D"/>
    <w:rsid w:val="00D4629A"/>
    <w:rsid w:val="00D63201"/>
    <w:rsid w:val="00D923A8"/>
    <w:rsid w:val="00DA1E3D"/>
    <w:rsid w:val="00DD136F"/>
    <w:rsid w:val="00DD359E"/>
    <w:rsid w:val="00DF164F"/>
    <w:rsid w:val="00E01D6C"/>
    <w:rsid w:val="00E2083D"/>
    <w:rsid w:val="00E25100"/>
    <w:rsid w:val="00E45642"/>
    <w:rsid w:val="00E53C9C"/>
    <w:rsid w:val="00E54D84"/>
    <w:rsid w:val="00E64ED7"/>
    <w:rsid w:val="00E94474"/>
    <w:rsid w:val="00EA385F"/>
    <w:rsid w:val="00ED40D7"/>
    <w:rsid w:val="00F00B23"/>
    <w:rsid w:val="00F14AE9"/>
    <w:rsid w:val="00F418F2"/>
    <w:rsid w:val="00F6638E"/>
    <w:rsid w:val="00F91625"/>
    <w:rsid w:val="00F93884"/>
    <w:rsid w:val="00FA2FD5"/>
    <w:rsid w:val="00FA4CF6"/>
    <w:rsid w:val="00FC24EA"/>
    <w:rsid w:val="00FC4073"/>
    <w:rsid w:val="00FE2459"/>
    <w:rsid w:val="00FF1C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1D2A"/>
  <w15:docId w15:val="{E0BC1747-37C2-274C-B15C-0E6ED2A6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A1E3D"/>
    <w:pPr>
      <w:spacing w:line="240" w:lineRule="auto"/>
    </w:pPr>
  </w:style>
  <w:style w:type="character" w:styleId="CommentReference">
    <w:name w:val="annotation reference"/>
    <w:basedOn w:val="DefaultParagraphFont"/>
    <w:uiPriority w:val="99"/>
    <w:semiHidden/>
    <w:unhideWhenUsed/>
    <w:rsid w:val="00A87C9D"/>
    <w:rPr>
      <w:sz w:val="16"/>
      <w:szCs w:val="16"/>
    </w:rPr>
  </w:style>
  <w:style w:type="paragraph" w:styleId="CommentText">
    <w:name w:val="annotation text"/>
    <w:basedOn w:val="Normal"/>
    <w:link w:val="CommentTextChar"/>
    <w:uiPriority w:val="99"/>
    <w:semiHidden/>
    <w:unhideWhenUsed/>
    <w:rsid w:val="00A87C9D"/>
    <w:pPr>
      <w:spacing w:line="240" w:lineRule="auto"/>
    </w:pPr>
    <w:rPr>
      <w:sz w:val="20"/>
      <w:szCs w:val="20"/>
    </w:rPr>
  </w:style>
  <w:style w:type="character" w:customStyle="1" w:styleId="CommentTextChar">
    <w:name w:val="Comment Text Char"/>
    <w:basedOn w:val="DefaultParagraphFont"/>
    <w:link w:val="CommentText"/>
    <w:uiPriority w:val="99"/>
    <w:semiHidden/>
    <w:rsid w:val="00A87C9D"/>
    <w:rPr>
      <w:sz w:val="20"/>
      <w:szCs w:val="20"/>
      <w:lang w:val="en-GB"/>
    </w:rPr>
  </w:style>
  <w:style w:type="paragraph" w:styleId="CommentSubject">
    <w:name w:val="annotation subject"/>
    <w:basedOn w:val="CommentText"/>
    <w:next w:val="CommentText"/>
    <w:link w:val="CommentSubjectChar"/>
    <w:uiPriority w:val="99"/>
    <w:semiHidden/>
    <w:unhideWhenUsed/>
    <w:rsid w:val="00A87C9D"/>
    <w:rPr>
      <w:b/>
      <w:bCs/>
    </w:rPr>
  </w:style>
  <w:style w:type="character" w:customStyle="1" w:styleId="CommentSubjectChar">
    <w:name w:val="Comment Subject Char"/>
    <w:basedOn w:val="CommentTextChar"/>
    <w:link w:val="CommentSubject"/>
    <w:uiPriority w:val="99"/>
    <w:semiHidden/>
    <w:rsid w:val="00A87C9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Pages>
  <Words>3063</Words>
  <Characters>14030</Characters>
  <Application>Microsoft Office Word</Application>
  <DocSecurity>0</DocSecurity>
  <Lines>305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Murton</dc:creator>
  <cp:lastModifiedBy>Andrew Murton</cp:lastModifiedBy>
  <cp:revision>10</cp:revision>
  <dcterms:created xsi:type="dcterms:W3CDTF">2023-07-13T08:32:00Z</dcterms:created>
  <dcterms:modified xsi:type="dcterms:W3CDTF">2023-07-18T11:38:00Z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3ce880442daaa958e1e8e93126aa9eceb68085232af84010780d5e21d72ee334</vt:lpwstr>
  </property>
</Properties>
</file>