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F6EB" w14:textId="4CE14E26" w:rsidR="002B28C1" w:rsidRPr="00A85714" w:rsidRDefault="5E84F296">
      <w:pPr>
        <w:spacing w:after="0" w:line="360" w:lineRule="auto"/>
        <w:rPr>
          <w:rFonts w:ascii="Arial" w:hAnsi="Arial" w:cs="Arial"/>
          <w:b/>
          <w:bCs/>
          <w:rPrChange w:id="0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1" w:author="Andrew Murton" w:date="2023-09-25T15:18:00Z">
          <w:pPr>
            <w:spacing w:after="0"/>
          </w:pPr>
        </w:pPrChange>
      </w:pPr>
      <w:bookmarkStart w:id="2" w:name="_Hlk146627471"/>
      <w:r w:rsidRPr="00A85714">
        <w:rPr>
          <w:rFonts w:ascii="Arial" w:hAnsi="Arial" w:cs="Arial"/>
          <w:b/>
          <w:bCs/>
          <w:rPrChange w:id="3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The Role of Emotion in Writing: </w:t>
      </w:r>
      <w:commentRangeStart w:id="4"/>
      <w:ins w:id="5" w:author="Andrew Murton" w:date="2023-09-25T15:16:00Z">
        <w:r w:rsidR="00A85714" w:rsidRPr="00A85714">
          <w:rPr>
            <w:rFonts w:ascii="Arial" w:hAnsi="Arial" w:cs="Arial"/>
            <w:b/>
            <w:bCs/>
            <w:rPrChange w:id="6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>5</w:t>
        </w:r>
      </w:ins>
      <w:commentRangeEnd w:id="4"/>
      <w:ins w:id="7" w:author="Andrew Murton" w:date="2023-09-26T12:49:00Z">
        <w:r w:rsidR="00862D5C">
          <w:rPr>
            <w:rStyle w:val="CommentReference"/>
          </w:rPr>
          <w:commentReference w:id="4"/>
        </w:r>
      </w:ins>
      <w:ins w:id="8" w:author="Andrew Murton" w:date="2023-09-25T15:16:00Z">
        <w:r w:rsidR="00A85714" w:rsidRPr="00A85714">
          <w:rPr>
            <w:rFonts w:ascii="Arial" w:hAnsi="Arial" w:cs="Arial"/>
            <w:b/>
            <w:bCs/>
            <w:rPrChange w:id="9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b/>
          <w:bCs/>
          <w:rPrChange w:id="10" w:author="Andrew Murton" w:date="2023-09-25T15:18:00Z">
            <w:rPr>
              <w:b/>
              <w:bCs/>
              <w:sz w:val="20"/>
              <w:szCs w:val="20"/>
            </w:rPr>
          </w:rPrChange>
        </w:rPr>
        <w:t>Tips to Make Your Reader</w:t>
      </w:r>
      <w:ins w:id="11" w:author="Andrew Murton" w:date="2023-09-25T15:01:00Z">
        <w:r w:rsidR="0023202D" w:rsidRPr="00A85714">
          <w:rPr>
            <w:rFonts w:ascii="Arial" w:hAnsi="Arial" w:cs="Arial"/>
            <w:b/>
            <w:bCs/>
            <w:rPrChange w:id="12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>s</w:t>
        </w:r>
      </w:ins>
      <w:r w:rsidRPr="00A85714">
        <w:rPr>
          <w:rFonts w:ascii="Arial" w:hAnsi="Arial" w:cs="Arial"/>
          <w:b/>
          <w:bCs/>
          <w:rPrChange w:id="13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Feel</w:t>
      </w:r>
    </w:p>
    <w:p w14:paraId="610B70DB" w14:textId="77777777" w:rsidR="002B28C1" w:rsidRPr="00A85714" w:rsidRDefault="002B28C1">
      <w:pPr>
        <w:spacing w:after="0" w:line="360" w:lineRule="auto"/>
        <w:rPr>
          <w:rFonts w:ascii="Arial" w:hAnsi="Arial" w:cs="Arial"/>
          <w:b/>
          <w:bCs/>
          <w:rPrChange w:id="14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15" w:author="Andrew Murton" w:date="2023-09-25T15:18:00Z">
          <w:pPr>
            <w:spacing w:after="0"/>
          </w:pPr>
        </w:pPrChange>
      </w:pPr>
    </w:p>
    <w:p w14:paraId="56C88D0C" w14:textId="1D3A8A98" w:rsidR="00B70628" w:rsidRPr="00A85714" w:rsidRDefault="5E84F296">
      <w:pPr>
        <w:spacing w:after="0" w:line="360" w:lineRule="auto"/>
        <w:rPr>
          <w:rFonts w:ascii="Arial" w:hAnsi="Arial" w:cs="Arial"/>
          <w:b/>
          <w:bCs/>
          <w:i/>
          <w:iCs/>
          <w:rPrChange w:id="16" w:author="Andrew Murton" w:date="2023-09-25T15:18:00Z">
            <w:rPr>
              <w:b/>
              <w:bCs/>
              <w:i/>
              <w:iCs/>
              <w:sz w:val="20"/>
              <w:szCs w:val="20"/>
            </w:rPr>
          </w:rPrChange>
        </w:rPr>
        <w:pPrChange w:id="17" w:author="Andrew Murton" w:date="2023-09-25T15:18:00Z">
          <w:pPr>
            <w:spacing w:after="0"/>
          </w:pPr>
        </w:pPrChange>
      </w:pPr>
      <w:r w:rsidRPr="00A85714">
        <w:rPr>
          <w:rFonts w:ascii="Arial" w:hAnsi="Arial" w:cs="Arial"/>
          <w:b/>
          <w:bCs/>
          <w:i/>
          <w:iCs/>
          <w:rPrChange w:id="18" w:author="Andrew Murton" w:date="2023-09-25T15:18:00Z">
            <w:rPr>
              <w:b/>
              <w:bCs/>
              <w:i/>
              <w:iCs/>
              <w:sz w:val="20"/>
              <w:szCs w:val="20"/>
            </w:rPr>
          </w:rPrChange>
        </w:rPr>
        <w:t>Words by Andrew Baird</w:t>
      </w:r>
    </w:p>
    <w:p w14:paraId="0EF57972" w14:textId="77777777" w:rsidR="002B28C1" w:rsidRPr="00A85714" w:rsidRDefault="002B28C1">
      <w:pPr>
        <w:spacing w:after="0" w:line="360" w:lineRule="auto"/>
        <w:rPr>
          <w:rFonts w:ascii="Arial" w:hAnsi="Arial" w:cs="Arial"/>
          <w:b/>
          <w:bCs/>
          <w:rPrChange w:id="19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20" w:author="Andrew Murton" w:date="2023-09-25T15:18:00Z">
          <w:pPr>
            <w:spacing w:after="0"/>
          </w:pPr>
        </w:pPrChange>
      </w:pPr>
    </w:p>
    <w:p w14:paraId="70FF01E6" w14:textId="43A0D784" w:rsidR="00BC763D" w:rsidRPr="00A85714" w:rsidRDefault="00784DCA">
      <w:pPr>
        <w:spacing w:line="360" w:lineRule="auto"/>
        <w:rPr>
          <w:rFonts w:ascii="Arial" w:hAnsi="Arial" w:cs="Arial"/>
          <w:i/>
          <w:iCs/>
          <w:rPrChange w:id="21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22" w:author="Andrew Murton" w:date="2023-09-25T15:18:00Z">
          <w:pPr/>
        </w:pPrChange>
      </w:pPr>
      <w:commentRangeStart w:id="23"/>
      <w:r w:rsidRPr="00A85714">
        <w:rPr>
          <w:rFonts w:ascii="Arial" w:hAnsi="Arial" w:cs="Arial"/>
          <w:i/>
          <w:iCs/>
          <w:rPrChange w:id="24" w:author="Andrew Murton" w:date="2023-09-25T15:18:00Z">
            <w:rPr>
              <w:i/>
              <w:iCs/>
              <w:sz w:val="20"/>
              <w:szCs w:val="20"/>
            </w:rPr>
          </w:rPrChange>
        </w:rPr>
        <w:t>In our modern world of</w:t>
      </w:r>
      <w:ins w:id="25" w:author="Andrew Murton" w:date="2023-09-25T15:21:00Z">
        <w:r w:rsidR="00A85714">
          <w:rPr>
            <w:rFonts w:ascii="Arial" w:hAnsi="Arial" w:cs="Arial"/>
            <w:i/>
            <w:iCs/>
          </w:rPr>
          <w:t xml:space="preserve"> </w:t>
        </w:r>
      </w:ins>
      <w:del w:id="26" w:author="Andrew Murton" w:date="2023-09-26T10:08:00Z">
        <w:r w:rsidRPr="00A85714" w:rsidDel="007A25C4">
          <w:rPr>
            <w:rFonts w:ascii="Arial" w:hAnsi="Arial" w:cs="Arial"/>
            <w:i/>
            <w:iCs/>
            <w:rPrChange w:id="2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</w:del>
      <w:r w:rsidRPr="00A85714">
        <w:rPr>
          <w:rFonts w:ascii="Arial" w:hAnsi="Arial" w:cs="Arial"/>
          <w:i/>
          <w:iCs/>
          <w:rPrChange w:id="28" w:author="Andrew Murton" w:date="2023-09-25T15:18:00Z">
            <w:rPr>
              <w:i/>
              <w:iCs/>
              <w:sz w:val="20"/>
              <w:szCs w:val="20"/>
            </w:rPr>
          </w:rPrChange>
        </w:rPr>
        <w:t>distraction</w:t>
      </w:r>
      <w:ins w:id="29" w:author="Andrew Murton" w:date="2023-09-26T10:08:00Z">
        <w:r w:rsidR="007A25C4">
          <w:rPr>
            <w:rFonts w:ascii="Arial" w:hAnsi="Arial" w:cs="Arial"/>
            <w:i/>
            <w:iCs/>
          </w:rPr>
          <w:t xml:space="preserve"> and disconnection</w:t>
        </w:r>
      </w:ins>
      <w:ins w:id="30" w:author="Andrew Murton" w:date="2023-09-25T15:21:00Z">
        <w:r w:rsidR="00A85714">
          <w:rPr>
            <w:rFonts w:ascii="Arial" w:hAnsi="Arial" w:cs="Arial"/>
            <w:i/>
            <w:iCs/>
          </w:rPr>
          <w:t xml:space="preserve">, </w:t>
        </w:r>
      </w:ins>
      <w:del w:id="31" w:author="Andrew Murton" w:date="2023-09-25T15:28:00Z">
        <w:r w:rsidRPr="00A85714" w:rsidDel="00C36726">
          <w:rPr>
            <w:rFonts w:ascii="Arial" w:hAnsi="Arial" w:cs="Arial"/>
            <w:i/>
            <w:iCs/>
            <w:rPrChange w:id="32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</w:del>
      <w:del w:id="33" w:author="Andrew Murton" w:date="2023-09-25T15:21:00Z">
        <w:r w:rsidRPr="00A85714" w:rsidDel="00A85714">
          <w:rPr>
            <w:rFonts w:ascii="Arial" w:hAnsi="Arial" w:cs="Arial"/>
            <w:i/>
            <w:iCs/>
            <w:rPrChange w:id="34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and </w:delText>
        </w:r>
      </w:del>
      <w:del w:id="35" w:author="Andrew Murton" w:date="2023-09-25T15:02:00Z">
        <w:r w:rsidRPr="00A85714" w:rsidDel="0023202D">
          <w:rPr>
            <w:rFonts w:ascii="Arial" w:hAnsi="Arial" w:cs="Arial"/>
            <w:i/>
            <w:iCs/>
            <w:rPrChange w:id="3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disconnection</w:delText>
        </w:r>
      </w:del>
      <w:del w:id="37" w:author="Andrew Murton" w:date="2023-09-25T15:22:00Z">
        <w:r w:rsidRPr="00A85714" w:rsidDel="00A85714">
          <w:rPr>
            <w:rFonts w:ascii="Arial" w:hAnsi="Arial" w:cs="Arial"/>
            <w:i/>
            <w:iCs/>
            <w:rPrChange w:id="38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, w</w:delText>
        </w:r>
      </w:del>
      <w:ins w:id="39" w:author="Andrew Murton" w:date="2023-09-25T15:28:00Z">
        <w:r w:rsidR="00C36726">
          <w:rPr>
            <w:rFonts w:ascii="Arial" w:hAnsi="Arial" w:cs="Arial"/>
            <w:i/>
            <w:iCs/>
          </w:rPr>
          <w:t>w</w:t>
        </w:r>
      </w:ins>
      <w:r w:rsidRPr="00A85714">
        <w:rPr>
          <w:rFonts w:ascii="Arial" w:hAnsi="Arial" w:cs="Arial"/>
          <w:i/>
          <w:iCs/>
          <w:rPrChange w:id="40" w:author="Andrew Murton" w:date="2023-09-25T15:18:00Z">
            <w:rPr>
              <w:i/>
              <w:iCs/>
              <w:sz w:val="20"/>
              <w:szCs w:val="20"/>
            </w:rPr>
          </w:rPrChange>
        </w:rPr>
        <w:t>r</w:t>
      </w:r>
      <w:r w:rsidR="00123BC3" w:rsidRPr="00A85714">
        <w:rPr>
          <w:rFonts w:ascii="Arial" w:hAnsi="Arial" w:cs="Arial"/>
          <w:i/>
          <w:iCs/>
          <w:rPrChange w:id="41" w:author="Andrew Murton" w:date="2023-09-25T15:18:00Z">
            <w:rPr>
              <w:i/>
              <w:iCs/>
              <w:sz w:val="20"/>
              <w:szCs w:val="20"/>
            </w:rPr>
          </w:rPrChange>
        </w:rPr>
        <w:t>iting with</w:t>
      </w:r>
      <w:ins w:id="42" w:author="Andrew Murton" w:date="2023-09-25T15:19:00Z">
        <w:r w:rsidR="00A85714">
          <w:rPr>
            <w:rFonts w:ascii="Arial" w:hAnsi="Arial" w:cs="Arial"/>
            <w:i/>
            <w:iCs/>
          </w:rPr>
          <w:t xml:space="preserve"> gen</w:t>
        </w:r>
      </w:ins>
      <w:ins w:id="43" w:author="Andrew Murton" w:date="2023-09-25T15:20:00Z">
        <w:r w:rsidR="00A85714">
          <w:rPr>
            <w:rFonts w:ascii="Arial" w:hAnsi="Arial" w:cs="Arial"/>
            <w:i/>
            <w:iCs/>
          </w:rPr>
          <w:t>uine</w:t>
        </w:r>
      </w:ins>
      <w:r w:rsidR="00123BC3" w:rsidRPr="00A85714">
        <w:rPr>
          <w:rFonts w:ascii="Arial" w:hAnsi="Arial" w:cs="Arial"/>
          <w:i/>
          <w:iCs/>
          <w:rPrChange w:id="44" w:author="Andrew Murton" w:date="2023-09-25T15:18:00Z">
            <w:rPr>
              <w:i/>
              <w:iCs/>
              <w:sz w:val="20"/>
              <w:szCs w:val="20"/>
            </w:rPr>
          </w:rPrChange>
        </w:rPr>
        <w:t xml:space="preserve"> emotion</w:t>
      </w:r>
      <w:ins w:id="45" w:author="Andrew Murton" w:date="2023-09-25T15:11:00Z">
        <w:r w:rsidR="00A85714" w:rsidRPr="00A85714">
          <w:rPr>
            <w:rFonts w:ascii="Arial" w:hAnsi="Arial" w:cs="Arial"/>
            <w:i/>
            <w:iCs/>
            <w:rPrChange w:id="4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t xml:space="preserve"> helps </w:t>
        </w:r>
      </w:ins>
      <w:ins w:id="47" w:author="Andrew Murton" w:date="2023-09-25T15:20:00Z">
        <w:r w:rsidR="00A85714">
          <w:rPr>
            <w:rFonts w:ascii="Arial" w:hAnsi="Arial" w:cs="Arial"/>
            <w:i/>
            <w:iCs/>
          </w:rPr>
          <w:t xml:space="preserve">readers </w:t>
        </w:r>
      </w:ins>
      <w:ins w:id="48" w:author="Andrew Murton" w:date="2023-09-26T10:08:00Z">
        <w:r w:rsidR="007A25C4">
          <w:rPr>
            <w:rFonts w:ascii="Arial" w:hAnsi="Arial" w:cs="Arial"/>
            <w:i/>
            <w:iCs/>
          </w:rPr>
          <w:t>relate to your content</w:t>
        </w:r>
      </w:ins>
      <w:ins w:id="49" w:author="Andrew Murton" w:date="2023-09-25T15:29:00Z">
        <w:r w:rsidR="00C36726">
          <w:rPr>
            <w:rFonts w:ascii="Arial" w:hAnsi="Arial" w:cs="Arial"/>
            <w:i/>
            <w:iCs/>
          </w:rPr>
          <w:t>.</w:t>
        </w:r>
      </w:ins>
      <w:r w:rsidR="00123BC3" w:rsidRPr="00A85714">
        <w:rPr>
          <w:rFonts w:ascii="Arial" w:hAnsi="Arial" w:cs="Arial"/>
          <w:i/>
          <w:iCs/>
          <w:rPrChange w:id="50" w:author="Andrew Murton" w:date="2023-09-25T15:18:00Z">
            <w:rPr>
              <w:i/>
              <w:iCs/>
              <w:sz w:val="20"/>
              <w:szCs w:val="20"/>
            </w:rPr>
          </w:rPrChange>
        </w:rPr>
        <w:t xml:space="preserve"> </w:t>
      </w:r>
      <w:del w:id="51" w:author="Andrew Murton" w:date="2023-09-25T15:21:00Z">
        <w:r w:rsidR="006339B4" w:rsidRPr="00A85714" w:rsidDel="00A85714">
          <w:rPr>
            <w:rFonts w:ascii="Arial" w:hAnsi="Arial" w:cs="Arial"/>
            <w:i/>
            <w:iCs/>
            <w:rPrChange w:id="52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develop</w:delText>
        </w:r>
      </w:del>
      <w:del w:id="53" w:author="Andrew Murton" w:date="2023-09-25T15:02:00Z">
        <w:r w:rsidR="006339B4" w:rsidRPr="00A85714" w:rsidDel="0023202D">
          <w:rPr>
            <w:rFonts w:ascii="Arial" w:hAnsi="Arial" w:cs="Arial"/>
            <w:i/>
            <w:iCs/>
            <w:rPrChange w:id="54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s</w:delText>
        </w:r>
      </w:del>
      <w:del w:id="55" w:author="Andrew Murton" w:date="2023-09-25T15:21:00Z">
        <w:r w:rsidR="0009264B" w:rsidRPr="00A85714" w:rsidDel="00A85714">
          <w:rPr>
            <w:rFonts w:ascii="Arial" w:hAnsi="Arial" w:cs="Arial"/>
            <w:i/>
            <w:iCs/>
            <w:rPrChange w:id="5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  <w:r w:rsidR="00310371" w:rsidRPr="00A85714" w:rsidDel="00A85714">
          <w:rPr>
            <w:rFonts w:ascii="Arial" w:hAnsi="Arial" w:cs="Arial"/>
            <w:i/>
            <w:iCs/>
            <w:rPrChange w:id="5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a </w:delText>
        </w:r>
        <w:r w:rsidR="0009264B" w:rsidRPr="00A85714" w:rsidDel="00A85714">
          <w:rPr>
            <w:rFonts w:ascii="Arial" w:hAnsi="Arial" w:cs="Arial"/>
            <w:i/>
            <w:iCs/>
            <w:rPrChange w:id="58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connection </w:delText>
        </w:r>
      </w:del>
      <w:del w:id="59" w:author="Andrew Murton" w:date="2023-09-25T15:05:00Z">
        <w:r w:rsidR="000111FD" w:rsidRPr="00A85714" w:rsidDel="0023202D">
          <w:rPr>
            <w:rFonts w:ascii="Arial" w:hAnsi="Arial" w:cs="Arial"/>
            <w:i/>
            <w:iCs/>
            <w:rPrChange w:id="60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to </w:delText>
        </w:r>
      </w:del>
      <w:del w:id="61" w:author="Andrew Murton" w:date="2023-09-25T15:02:00Z">
        <w:r w:rsidR="0009264B" w:rsidRPr="00A85714" w:rsidDel="0023202D">
          <w:rPr>
            <w:rFonts w:ascii="Arial" w:hAnsi="Arial" w:cs="Arial"/>
            <w:i/>
            <w:iCs/>
            <w:rPrChange w:id="62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your</w:delText>
        </w:r>
        <w:r w:rsidR="000111FD" w:rsidRPr="00A85714" w:rsidDel="0023202D">
          <w:rPr>
            <w:rFonts w:ascii="Arial" w:hAnsi="Arial" w:cs="Arial"/>
            <w:i/>
            <w:iCs/>
            <w:rPrChange w:id="63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</w:del>
      <w:del w:id="64" w:author="Andrew Murton" w:date="2023-09-25T15:21:00Z">
        <w:r w:rsidR="000111FD" w:rsidRPr="00A85714" w:rsidDel="00A85714">
          <w:rPr>
            <w:rFonts w:ascii="Arial" w:hAnsi="Arial" w:cs="Arial"/>
            <w:i/>
            <w:iCs/>
            <w:rPrChange w:id="65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reader </w:delText>
        </w:r>
      </w:del>
      <w:del w:id="66" w:author="Andrew Murton" w:date="2023-09-25T15:29:00Z">
        <w:r w:rsidR="000111FD" w:rsidRPr="00A85714" w:rsidDel="00C36726">
          <w:rPr>
            <w:rFonts w:ascii="Arial" w:hAnsi="Arial" w:cs="Arial"/>
            <w:i/>
            <w:iCs/>
            <w:rPrChange w:id="6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and</w:delText>
        </w:r>
      </w:del>
      <w:ins w:id="68" w:author="Andrew Murton" w:date="2023-09-25T15:29:00Z">
        <w:r w:rsidR="00C36726">
          <w:rPr>
            <w:rFonts w:ascii="Arial" w:hAnsi="Arial" w:cs="Arial"/>
            <w:i/>
            <w:iCs/>
          </w:rPr>
          <w:t>Plus,</w:t>
        </w:r>
      </w:ins>
      <w:ins w:id="69" w:author="Andrew Murton" w:date="2023-09-25T15:15:00Z">
        <w:r w:rsidR="00A85714" w:rsidRPr="00A85714">
          <w:rPr>
            <w:rFonts w:ascii="Arial" w:hAnsi="Arial" w:cs="Arial"/>
            <w:i/>
            <w:iCs/>
            <w:rPrChange w:id="70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</w:ins>
      <w:ins w:id="71" w:author="Andrew Murton" w:date="2023-09-25T17:30:00Z">
        <w:r w:rsidR="00F21191">
          <w:rPr>
            <w:rFonts w:ascii="Arial" w:hAnsi="Arial" w:cs="Arial"/>
            <w:i/>
            <w:iCs/>
          </w:rPr>
          <w:t>writing is</w:t>
        </w:r>
      </w:ins>
      <w:del w:id="72" w:author="Andrew Murton" w:date="2023-09-25T15:15:00Z">
        <w:r w:rsidR="000111FD" w:rsidRPr="00A85714" w:rsidDel="00A85714">
          <w:rPr>
            <w:rFonts w:ascii="Arial" w:hAnsi="Arial" w:cs="Arial"/>
            <w:i/>
            <w:iCs/>
            <w:rPrChange w:id="73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  <w:r w:rsidR="00890E77" w:rsidRPr="00A85714" w:rsidDel="00A85714">
          <w:rPr>
            <w:rFonts w:ascii="Arial" w:hAnsi="Arial" w:cs="Arial"/>
            <w:i/>
            <w:iCs/>
            <w:rPrChange w:id="74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makes</w:delText>
        </w:r>
        <w:r w:rsidR="000111FD" w:rsidRPr="00A85714" w:rsidDel="00A85714">
          <w:rPr>
            <w:rFonts w:ascii="Arial" w:hAnsi="Arial" w:cs="Arial"/>
            <w:i/>
            <w:iCs/>
            <w:rPrChange w:id="75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them feel</w:delText>
        </w:r>
        <w:r w:rsidR="003062F8" w:rsidRPr="00A85714" w:rsidDel="00A85714">
          <w:rPr>
            <w:rFonts w:ascii="Arial" w:hAnsi="Arial" w:cs="Arial"/>
            <w:i/>
            <w:iCs/>
            <w:rPrChange w:id="7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.</w:delText>
        </w:r>
        <w:r w:rsidR="000111FD" w:rsidRPr="00A85714" w:rsidDel="00A85714">
          <w:rPr>
            <w:rFonts w:ascii="Arial" w:hAnsi="Arial" w:cs="Arial"/>
            <w:i/>
            <w:iCs/>
            <w:rPrChange w:id="7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  <w:r w:rsidR="00D85F24" w:rsidRPr="00A85714" w:rsidDel="00A85714">
          <w:rPr>
            <w:rFonts w:ascii="Arial" w:hAnsi="Arial" w:cs="Arial"/>
            <w:i/>
            <w:iCs/>
            <w:rPrChange w:id="78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It can also be an</w:delText>
        </w:r>
      </w:del>
      <w:ins w:id="79" w:author="Andrew Murton" w:date="2023-09-25T15:16:00Z">
        <w:r w:rsidR="00A85714" w:rsidRPr="00A85714">
          <w:rPr>
            <w:rFonts w:ascii="Arial" w:hAnsi="Arial" w:cs="Arial"/>
            <w:i/>
            <w:iCs/>
            <w:rPrChange w:id="80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t xml:space="preserve"> an</w:t>
        </w:r>
      </w:ins>
      <w:ins w:id="81" w:author="Andrew Murton" w:date="2023-09-25T17:30:00Z">
        <w:r w:rsidR="00F21191">
          <w:rPr>
            <w:rFonts w:ascii="Arial" w:hAnsi="Arial" w:cs="Arial"/>
            <w:i/>
            <w:iCs/>
          </w:rPr>
          <w:t xml:space="preserve"> excellent </w:t>
        </w:r>
      </w:ins>
      <w:ins w:id="82" w:author="Andrew Murton" w:date="2023-09-25T17:33:00Z">
        <w:r w:rsidR="00F21191">
          <w:rPr>
            <w:rFonts w:ascii="Arial" w:hAnsi="Arial" w:cs="Arial"/>
            <w:i/>
            <w:iCs/>
          </w:rPr>
          <w:t>way to release pent-up feelings</w:t>
        </w:r>
      </w:ins>
      <w:del w:id="83" w:author="Andrew Murton" w:date="2023-09-25T17:33:00Z">
        <w:r w:rsidR="00D85F24" w:rsidRPr="00A85714" w:rsidDel="00F21191">
          <w:rPr>
            <w:rFonts w:ascii="Arial" w:hAnsi="Arial" w:cs="Arial"/>
            <w:i/>
            <w:iCs/>
            <w:rPrChange w:id="84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emotional release</w:delText>
        </w:r>
      </w:del>
      <w:del w:id="85" w:author="Andrew Murton" w:date="2023-09-25T17:31:00Z">
        <w:r w:rsidR="00D85F24" w:rsidRPr="00A85714" w:rsidDel="00F21191">
          <w:rPr>
            <w:rFonts w:ascii="Arial" w:hAnsi="Arial" w:cs="Arial"/>
            <w:i/>
            <w:iCs/>
            <w:rPrChange w:id="8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  <w:r w:rsidR="000E69F2" w:rsidRPr="00A85714" w:rsidDel="00F21191">
          <w:rPr>
            <w:rFonts w:ascii="Arial" w:hAnsi="Arial" w:cs="Arial"/>
            <w:i/>
            <w:iCs/>
            <w:rPrChange w:id="8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for </w:delText>
        </w:r>
      </w:del>
      <w:del w:id="88" w:author="Andrew Murton" w:date="2023-09-25T15:16:00Z">
        <w:r w:rsidR="001C35C3" w:rsidRPr="00A85714" w:rsidDel="00A85714">
          <w:rPr>
            <w:rFonts w:ascii="Arial" w:hAnsi="Arial" w:cs="Arial"/>
            <w:i/>
            <w:iCs/>
            <w:rPrChange w:id="89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the writer</w:delText>
        </w:r>
      </w:del>
      <w:r w:rsidR="001C35C3" w:rsidRPr="00A85714">
        <w:rPr>
          <w:rFonts w:ascii="Arial" w:hAnsi="Arial" w:cs="Arial"/>
          <w:i/>
          <w:iCs/>
          <w:rPrChange w:id="90" w:author="Andrew Murton" w:date="2023-09-25T15:18:00Z">
            <w:rPr>
              <w:i/>
              <w:iCs/>
              <w:sz w:val="20"/>
              <w:szCs w:val="20"/>
            </w:rPr>
          </w:rPrChange>
        </w:rPr>
        <w:t>.</w:t>
      </w:r>
    </w:p>
    <w:p w14:paraId="17FB560E" w14:textId="16CB2B78" w:rsidR="00873327" w:rsidRPr="00A85714" w:rsidRDefault="00A85714" w:rsidP="00C36726">
      <w:pPr>
        <w:rPr>
          <w:rFonts w:ascii="Arial" w:hAnsi="Arial" w:cs="Arial"/>
          <w:i/>
          <w:iCs/>
          <w:rPrChange w:id="91" w:author="Andrew Murton" w:date="2023-09-25T15:18:00Z">
            <w:rPr>
              <w:i/>
              <w:iCs/>
              <w:sz w:val="20"/>
              <w:szCs w:val="20"/>
            </w:rPr>
          </w:rPrChange>
        </w:rPr>
      </w:pPr>
      <w:ins w:id="92" w:author="Andrew Murton" w:date="2023-09-25T15:18:00Z">
        <w:r w:rsidRPr="00A85714">
          <w:rPr>
            <w:rFonts w:ascii="Arial" w:hAnsi="Arial" w:cs="Arial"/>
            <w:i/>
            <w:iCs/>
            <w:rPrChange w:id="93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t xml:space="preserve">Read on to </w:t>
        </w:r>
      </w:ins>
      <w:del w:id="94" w:author="Andrew Murton" w:date="2023-09-25T15:16:00Z">
        <w:r w:rsidR="5E84F296" w:rsidRPr="00A85714" w:rsidDel="00A85714">
          <w:rPr>
            <w:rFonts w:ascii="Arial" w:hAnsi="Arial" w:cs="Arial"/>
            <w:i/>
            <w:iCs/>
            <w:rPrChange w:id="95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 xml:space="preserve">Let’s </w:delText>
        </w:r>
      </w:del>
      <w:del w:id="96" w:author="Andrew Murton" w:date="2023-09-25T15:17:00Z">
        <w:r w:rsidR="5E84F296" w:rsidRPr="00A85714" w:rsidDel="00A85714">
          <w:rPr>
            <w:rFonts w:ascii="Arial" w:hAnsi="Arial" w:cs="Arial"/>
            <w:i/>
            <w:iCs/>
            <w:rPrChange w:id="97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d</w:delText>
        </w:r>
      </w:del>
      <w:ins w:id="98" w:author="Andrew Murton" w:date="2023-09-25T15:18:00Z">
        <w:r w:rsidRPr="00A85714">
          <w:rPr>
            <w:rFonts w:ascii="Arial" w:hAnsi="Arial" w:cs="Arial"/>
            <w:i/>
            <w:iCs/>
            <w:rPrChange w:id="99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t>d</w:t>
        </w:r>
      </w:ins>
      <w:r w:rsidR="5E84F296" w:rsidRPr="00A85714">
        <w:rPr>
          <w:rFonts w:ascii="Arial" w:hAnsi="Arial" w:cs="Arial"/>
          <w:i/>
          <w:iCs/>
          <w:rPrChange w:id="100" w:author="Andrew Murton" w:date="2023-09-25T15:18:00Z">
            <w:rPr>
              <w:i/>
              <w:iCs/>
              <w:sz w:val="20"/>
              <w:szCs w:val="20"/>
            </w:rPr>
          </w:rPrChange>
        </w:rPr>
        <w:t xml:space="preserve">iscover </w:t>
      </w:r>
      <w:del w:id="101" w:author="Andrew Murton" w:date="2023-09-25T15:29:00Z">
        <w:r w:rsidR="5E84F296" w:rsidRPr="00C36726" w:rsidDel="00C36726">
          <w:rPr>
            <w:rFonts w:ascii="Arial" w:hAnsi="Arial" w:cs="Arial"/>
            <w:i/>
            <w:iCs/>
            <w:rPrChange w:id="102" w:author="Andrew Murton" w:date="2023-09-25T15:29:00Z">
              <w:rPr>
                <w:i/>
                <w:iCs/>
                <w:sz w:val="20"/>
                <w:szCs w:val="20"/>
              </w:rPr>
            </w:rPrChange>
          </w:rPr>
          <w:delText xml:space="preserve">some </w:delText>
        </w:r>
      </w:del>
      <w:ins w:id="103" w:author="Andrew Murton" w:date="2023-09-25T15:29:00Z">
        <w:r w:rsidR="00C36726">
          <w:rPr>
            <w:rFonts w:ascii="Arial" w:hAnsi="Arial" w:cs="Arial"/>
            <w:i/>
            <w:iCs/>
          </w:rPr>
          <w:t>five</w:t>
        </w:r>
        <w:r w:rsidR="00C36726" w:rsidRPr="00C36726">
          <w:rPr>
            <w:rFonts w:ascii="Arial" w:hAnsi="Arial" w:cs="Arial"/>
            <w:i/>
            <w:iCs/>
            <w:rPrChange w:id="104" w:author="Andrew Murton" w:date="2023-09-25T15:29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</w:ins>
      <w:r w:rsidR="000367C9" w:rsidRPr="00C36726">
        <w:rPr>
          <w:rFonts w:ascii="Arial" w:hAnsi="Arial" w:cs="Arial"/>
          <w:i/>
          <w:iCs/>
          <w:rPrChange w:id="105" w:author="Andrew Murton" w:date="2023-09-25T15:29:00Z">
            <w:rPr>
              <w:i/>
              <w:iCs/>
              <w:sz w:val="20"/>
              <w:szCs w:val="20"/>
            </w:rPr>
          </w:rPrChange>
        </w:rPr>
        <w:t>emotion-fuelling</w:t>
      </w:r>
      <w:r w:rsidR="00D85F24" w:rsidRPr="00C36726">
        <w:rPr>
          <w:rFonts w:ascii="Arial" w:hAnsi="Arial" w:cs="Arial"/>
          <w:i/>
          <w:iCs/>
          <w:rPrChange w:id="106" w:author="Andrew Murton" w:date="2023-09-25T15:29:00Z">
            <w:rPr>
              <w:i/>
              <w:iCs/>
              <w:sz w:val="20"/>
              <w:szCs w:val="20"/>
            </w:rPr>
          </w:rPrChange>
        </w:rPr>
        <w:t xml:space="preserve"> tips for your writing</w:t>
      </w:r>
      <w:r w:rsidR="000367C9" w:rsidRPr="00A85714">
        <w:rPr>
          <w:rFonts w:ascii="Arial" w:hAnsi="Arial" w:cs="Arial"/>
          <w:i/>
          <w:iCs/>
          <w:rPrChange w:id="107" w:author="Andrew Murton" w:date="2023-09-25T15:18:00Z">
            <w:rPr>
              <w:i/>
              <w:iCs/>
              <w:sz w:val="20"/>
              <w:szCs w:val="20"/>
            </w:rPr>
          </w:rPrChange>
        </w:rPr>
        <w:t>!</w:t>
      </w:r>
      <w:commentRangeEnd w:id="23"/>
      <w:r w:rsidR="009761A4">
        <w:rPr>
          <w:rStyle w:val="CommentReference"/>
        </w:rPr>
        <w:commentReference w:id="23"/>
      </w:r>
    </w:p>
    <w:p w14:paraId="633CCE11" w14:textId="77777777" w:rsidR="003062F8" w:rsidRPr="00A85714" w:rsidRDefault="003062F8">
      <w:pPr>
        <w:spacing w:after="0" w:line="360" w:lineRule="auto"/>
        <w:rPr>
          <w:rFonts w:ascii="Arial" w:hAnsi="Arial" w:cs="Arial"/>
          <w:rPrChange w:id="108" w:author="Andrew Murton" w:date="2023-09-25T15:18:00Z">
            <w:rPr>
              <w:sz w:val="20"/>
              <w:szCs w:val="20"/>
            </w:rPr>
          </w:rPrChange>
        </w:rPr>
        <w:pPrChange w:id="109" w:author="Andrew Murton" w:date="2023-09-25T15:18:00Z">
          <w:pPr>
            <w:spacing w:after="0"/>
          </w:pPr>
        </w:pPrChange>
      </w:pPr>
    </w:p>
    <w:p w14:paraId="558A53FE" w14:textId="6CA2655A" w:rsidR="00B1393F" w:rsidRPr="00A85714" w:rsidRDefault="00B1393F">
      <w:pPr>
        <w:spacing w:line="360" w:lineRule="auto"/>
        <w:rPr>
          <w:rFonts w:ascii="Arial" w:hAnsi="Arial" w:cs="Arial"/>
          <w:b/>
          <w:bCs/>
          <w:rPrChange w:id="110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111" w:author="Andrew Murton" w:date="2023-09-25T15:18:00Z">
          <w:pPr/>
        </w:pPrChange>
      </w:pPr>
      <w:r w:rsidRPr="00A85714">
        <w:rPr>
          <w:rFonts w:ascii="Arial" w:hAnsi="Arial" w:cs="Arial"/>
          <w:b/>
          <w:bCs/>
          <w:rPrChange w:id="112" w:author="Andrew Murton" w:date="2023-09-25T15:18:00Z">
            <w:rPr>
              <w:b/>
              <w:bCs/>
              <w:sz w:val="20"/>
              <w:szCs w:val="20"/>
            </w:rPr>
          </w:rPrChange>
        </w:rPr>
        <w:t>Tip 1 –</w:t>
      </w:r>
      <w:ins w:id="113" w:author="Andrew Murton" w:date="2023-09-25T16:47:00Z">
        <w:r w:rsidR="002112C9">
          <w:rPr>
            <w:rFonts w:ascii="Arial" w:hAnsi="Arial" w:cs="Arial"/>
            <w:b/>
            <w:bCs/>
          </w:rPr>
          <w:t xml:space="preserve"> </w:t>
        </w:r>
      </w:ins>
      <w:r w:rsidRPr="00A85714">
        <w:rPr>
          <w:rFonts w:ascii="Arial" w:hAnsi="Arial" w:cs="Arial"/>
          <w:b/>
          <w:bCs/>
          <w:rPrChange w:id="114" w:author="Andrew Murton" w:date="2023-09-25T15:18:00Z">
            <w:rPr>
              <w:b/>
              <w:bCs/>
              <w:sz w:val="20"/>
              <w:szCs w:val="20"/>
            </w:rPr>
          </w:rPrChange>
        </w:rPr>
        <w:t>Journal</w:t>
      </w:r>
    </w:p>
    <w:p w14:paraId="36C51CCD" w14:textId="05552144" w:rsidR="00B1393F" w:rsidRPr="00A85714" w:rsidRDefault="00B1393F">
      <w:pPr>
        <w:spacing w:line="360" w:lineRule="auto"/>
        <w:rPr>
          <w:rFonts w:ascii="Arial" w:hAnsi="Arial" w:cs="Arial"/>
          <w:rPrChange w:id="115" w:author="Andrew Murton" w:date="2023-09-25T15:18:00Z">
            <w:rPr>
              <w:sz w:val="20"/>
              <w:szCs w:val="20"/>
            </w:rPr>
          </w:rPrChange>
        </w:rPr>
        <w:pPrChange w:id="116" w:author="Andrew Murton" w:date="2023-09-25T15:18:00Z">
          <w:pPr/>
        </w:pPrChange>
      </w:pPr>
      <w:commentRangeStart w:id="117"/>
      <w:r w:rsidRPr="006765A7">
        <w:rPr>
          <w:rFonts w:ascii="Arial" w:hAnsi="Arial" w:cs="Arial"/>
          <w:rPrChange w:id="118" w:author="Andrew Murton" w:date="2023-09-26T13:33:00Z">
            <w:rPr>
              <w:sz w:val="20"/>
              <w:szCs w:val="20"/>
            </w:rPr>
          </w:rPrChange>
        </w:rPr>
        <w:t>Journa</w:t>
      </w:r>
      <w:del w:id="119" w:author="Andrew Murton" w:date="2023-09-26T13:33:00Z">
        <w:r w:rsidRPr="006765A7" w:rsidDel="006765A7">
          <w:rPr>
            <w:rFonts w:ascii="Arial" w:hAnsi="Arial" w:cs="Arial"/>
            <w:rPrChange w:id="120" w:author="Andrew Murton" w:date="2023-09-26T13:33:00Z">
              <w:rPr>
                <w:sz w:val="20"/>
                <w:szCs w:val="20"/>
              </w:rPr>
            </w:rPrChange>
          </w:rPr>
          <w:delText>l</w:delText>
        </w:r>
      </w:del>
      <w:ins w:id="121" w:author="Andrew Murton" w:date="2023-09-25T16:53:00Z">
        <w:r w:rsidR="000F2CE5" w:rsidRPr="006765A7">
          <w:rPr>
            <w:rFonts w:ascii="Arial" w:hAnsi="Arial" w:cs="Arial"/>
          </w:rPr>
          <w:t>l</w:t>
        </w:r>
      </w:ins>
      <w:r w:rsidRPr="006765A7">
        <w:rPr>
          <w:rFonts w:ascii="Arial" w:hAnsi="Arial" w:cs="Arial"/>
          <w:rPrChange w:id="122" w:author="Andrew Murton" w:date="2023-09-26T13:33:00Z">
            <w:rPr>
              <w:sz w:val="20"/>
              <w:szCs w:val="20"/>
            </w:rPr>
          </w:rPrChange>
        </w:rPr>
        <w:t>ing</w:t>
      </w:r>
      <w:commentRangeEnd w:id="117"/>
      <w:r w:rsidR="006765A7">
        <w:rPr>
          <w:rStyle w:val="CommentReference"/>
        </w:rPr>
        <w:commentReference w:id="117"/>
      </w:r>
      <w:r w:rsidRPr="00A85714">
        <w:rPr>
          <w:rFonts w:ascii="Arial" w:hAnsi="Arial" w:cs="Arial"/>
          <w:rPrChange w:id="123" w:author="Andrew Murton" w:date="2023-09-25T15:18:00Z">
            <w:rPr>
              <w:sz w:val="20"/>
              <w:szCs w:val="20"/>
            </w:rPr>
          </w:rPrChange>
        </w:rPr>
        <w:t xml:space="preserve"> is a </w:t>
      </w:r>
      <w:r w:rsidR="00C602D7" w:rsidRPr="00A85714">
        <w:rPr>
          <w:rFonts w:ascii="Arial" w:hAnsi="Arial" w:cs="Arial"/>
          <w:rPrChange w:id="124" w:author="Andrew Murton" w:date="2023-09-25T15:18:00Z">
            <w:rPr>
              <w:sz w:val="20"/>
              <w:szCs w:val="20"/>
            </w:rPr>
          </w:rPrChange>
        </w:rPr>
        <w:t>super</w:t>
      </w:r>
      <w:r w:rsidR="00064622" w:rsidRPr="00A85714">
        <w:rPr>
          <w:rFonts w:ascii="Arial" w:hAnsi="Arial" w:cs="Arial"/>
          <w:rPrChange w:id="125" w:author="Andrew Murton" w:date="2023-09-25T15:18:00Z">
            <w:rPr>
              <w:sz w:val="20"/>
              <w:szCs w:val="20"/>
            </w:rPr>
          </w:rPrChange>
        </w:rPr>
        <w:t>-charged</w:t>
      </w:r>
      <w:r w:rsidRPr="00A85714">
        <w:rPr>
          <w:rFonts w:ascii="Arial" w:hAnsi="Arial" w:cs="Arial"/>
          <w:rPrChange w:id="126" w:author="Andrew Murton" w:date="2023-09-25T15:18:00Z">
            <w:rPr>
              <w:sz w:val="20"/>
              <w:szCs w:val="20"/>
            </w:rPr>
          </w:rPrChange>
        </w:rPr>
        <w:t xml:space="preserve"> tool </w:t>
      </w:r>
      <w:del w:id="127" w:author="Andrew Murton" w:date="2023-09-25T15:51:00Z">
        <w:r w:rsidRPr="00A85714" w:rsidDel="005253A6">
          <w:rPr>
            <w:rFonts w:ascii="Arial" w:hAnsi="Arial" w:cs="Arial"/>
            <w:rPrChange w:id="128" w:author="Andrew Murton" w:date="2023-09-25T15:18:00Z">
              <w:rPr>
                <w:sz w:val="20"/>
                <w:szCs w:val="20"/>
              </w:rPr>
            </w:rPrChange>
          </w:rPr>
          <w:delText>to help</w:delText>
        </w:r>
      </w:del>
      <w:ins w:id="129" w:author="Andrew Murton" w:date="2023-09-25T15:51:00Z">
        <w:r w:rsidR="005253A6">
          <w:rPr>
            <w:rFonts w:ascii="Arial" w:hAnsi="Arial" w:cs="Arial"/>
          </w:rPr>
          <w:t>for</w:t>
        </w:r>
      </w:ins>
      <w:r w:rsidRPr="00A85714">
        <w:rPr>
          <w:rFonts w:ascii="Arial" w:hAnsi="Arial" w:cs="Arial"/>
          <w:rPrChange w:id="130" w:author="Andrew Murton" w:date="2023-09-25T15:18:00Z">
            <w:rPr>
              <w:sz w:val="20"/>
              <w:szCs w:val="20"/>
            </w:rPr>
          </w:rPrChange>
        </w:rPr>
        <w:t xml:space="preserve"> understand</w:t>
      </w:r>
      <w:ins w:id="131" w:author="Andrew Murton" w:date="2023-09-25T15:51:00Z">
        <w:r w:rsidR="005253A6">
          <w:rPr>
            <w:rFonts w:ascii="Arial" w:hAnsi="Arial" w:cs="Arial"/>
          </w:rPr>
          <w:t>ing</w:t>
        </w:r>
      </w:ins>
      <w:r w:rsidRPr="00A85714">
        <w:rPr>
          <w:rFonts w:ascii="Arial" w:hAnsi="Arial" w:cs="Arial"/>
          <w:rPrChange w:id="132" w:author="Andrew Murton" w:date="2023-09-25T15:18:00Z">
            <w:rPr>
              <w:sz w:val="20"/>
              <w:szCs w:val="20"/>
            </w:rPr>
          </w:rPrChange>
        </w:rPr>
        <w:t xml:space="preserve"> your </w:t>
      </w:r>
      <w:del w:id="133" w:author="Andrew Murton" w:date="2023-09-25T15:32:00Z">
        <w:r w:rsidRPr="00A85714" w:rsidDel="00C36726">
          <w:rPr>
            <w:rFonts w:ascii="Arial" w:hAnsi="Arial" w:cs="Arial"/>
            <w:rPrChange w:id="134" w:author="Andrew Murton" w:date="2023-09-25T15:18:00Z">
              <w:rPr>
                <w:sz w:val="20"/>
                <w:szCs w:val="20"/>
              </w:rPr>
            </w:rPrChange>
          </w:rPr>
          <w:delText xml:space="preserve">own </w:delText>
        </w:r>
      </w:del>
      <w:r w:rsidRPr="00A85714">
        <w:rPr>
          <w:rFonts w:ascii="Arial" w:hAnsi="Arial" w:cs="Arial"/>
          <w:rPrChange w:id="135" w:author="Andrew Murton" w:date="2023-09-25T15:18:00Z">
            <w:rPr>
              <w:sz w:val="20"/>
              <w:szCs w:val="20"/>
            </w:rPr>
          </w:rPrChange>
        </w:rPr>
        <w:t>emotions</w:t>
      </w:r>
      <w:del w:id="136" w:author="Andrew Murton" w:date="2023-09-25T15:33:00Z">
        <w:r w:rsidRPr="00A85714" w:rsidDel="00F72006">
          <w:rPr>
            <w:rFonts w:ascii="Arial" w:hAnsi="Arial" w:cs="Arial"/>
            <w:rPrChange w:id="137" w:author="Andrew Murton" w:date="2023-09-25T15:18:00Z">
              <w:rPr>
                <w:sz w:val="20"/>
                <w:szCs w:val="20"/>
              </w:rPr>
            </w:rPrChange>
          </w:rPr>
          <w:delText xml:space="preserve"> and release them into the world</w:delText>
        </w:r>
      </w:del>
      <w:ins w:id="138" w:author="Andrew Murton" w:date="2023-09-25T16:05:00Z">
        <w:r w:rsidR="00373426">
          <w:rPr>
            <w:rFonts w:ascii="Arial" w:hAnsi="Arial" w:cs="Arial"/>
          </w:rPr>
          <w:t xml:space="preserve"> and</w:t>
        </w:r>
      </w:ins>
      <w:ins w:id="139" w:author="Andrew Murton" w:date="2023-09-25T16:06:00Z">
        <w:r w:rsidR="00373426">
          <w:rPr>
            <w:rFonts w:ascii="Arial" w:hAnsi="Arial" w:cs="Arial"/>
          </w:rPr>
          <w:t xml:space="preserve"> </w:t>
        </w:r>
      </w:ins>
      <w:ins w:id="140" w:author="Andrew Murton" w:date="2023-09-25T16:05:00Z">
        <w:r w:rsidR="00373426">
          <w:rPr>
            <w:rFonts w:ascii="Arial" w:hAnsi="Arial" w:cs="Arial"/>
          </w:rPr>
          <w:t>releasing them</w:t>
        </w:r>
      </w:ins>
      <w:ins w:id="141" w:author="Andrew Murton" w:date="2023-09-25T16:28:00Z">
        <w:r w:rsidR="00921661">
          <w:rPr>
            <w:rFonts w:ascii="Arial" w:hAnsi="Arial" w:cs="Arial"/>
          </w:rPr>
          <w:t xml:space="preserve"> </w:t>
        </w:r>
      </w:ins>
      <w:ins w:id="142" w:author="Andrew Murton" w:date="2023-09-25T16:29:00Z">
        <w:r w:rsidR="00921661">
          <w:rPr>
            <w:rFonts w:ascii="Arial" w:hAnsi="Arial" w:cs="Arial"/>
          </w:rPr>
          <w:t>constructively</w:t>
        </w:r>
      </w:ins>
      <w:ins w:id="143" w:author="Andrew Murton" w:date="2023-09-25T16:05:00Z">
        <w:r w:rsidR="00373426">
          <w:rPr>
            <w:rFonts w:ascii="Arial" w:hAnsi="Arial" w:cs="Arial"/>
          </w:rPr>
          <w:t>.</w:t>
        </w:r>
      </w:ins>
      <w:del w:id="144" w:author="Andrew Murton" w:date="2023-09-25T16:05:00Z">
        <w:r w:rsidRPr="00A85714" w:rsidDel="00373426">
          <w:rPr>
            <w:rFonts w:ascii="Arial" w:hAnsi="Arial" w:cs="Arial"/>
            <w:rPrChange w:id="145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</w:p>
    <w:p w14:paraId="42EEC308" w14:textId="0015383B" w:rsidR="00B1393F" w:rsidRPr="00A85714" w:rsidRDefault="002D5BB7">
      <w:pPr>
        <w:spacing w:line="360" w:lineRule="auto"/>
        <w:rPr>
          <w:rFonts w:ascii="Arial" w:hAnsi="Arial" w:cs="Arial"/>
          <w:rPrChange w:id="146" w:author="Andrew Murton" w:date="2023-09-25T15:18:00Z">
            <w:rPr>
              <w:sz w:val="20"/>
              <w:szCs w:val="20"/>
            </w:rPr>
          </w:rPrChange>
        </w:rPr>
        <w:pPrChange w:id="147" w:author="Andrew Murton" w:date="2023-09-25T15:18:00Z">
          <w:pPr/>
        </w:pPrChange>
      </w:pPr>
      <w:ins w:id="148" w:author="Andrew Murton" w:date="2023-09-25T16:34:00Z">
        <w:r>
          <w:rPr>
            <w:rFonts w:ascii="Arial" w:hAnsi="Arial" w:cs="Arial"/>
          </w:rPr>
          <w:t>The journa</w:t>
        </w:r>
      </w:ins>
      <w:ins w:id="149" w:author="Andrew Murton" w:date="2023-09-25T16:53:00Z">
        <w:r w:rsidR="000F2CE5">
          <w:rPr>
            <w:rFonts w:ascii="Arial" w:hAnsi="Arial" w:cs="Arial"/>
          </w:rPr>
          <w:t>l</w:t>
        </w:r>
      </w:ins>
      <w:ins w:id="150" w:author="Andrew Murton" w:date="2023-09-25T16:34:00Z">
        <w:r>
          <w:rPr>
            <w:rFonts w:ascii="Arial" w:hAnsi="Arial" w:cs="Arial"/>
          </w:rPr>
          <w:t>ing process</w:t>
        </w:r>
      </w:ins>
      <w:ins w:id="151" w:author="Andrew Murton" w:date="2023-09-25T15:52:00Z">
        <w:r w:rsidR="005253A6">
          <w:rPr>
            <w:rFonts w:ascii="Arial" w:hAnsi="Arial" w:cs="Arial"/>
          </w:rPr>
          <w:t xml:space="preserve"> can</w:t>
        </w:r>
      </w:ins>
      <w:ins w:id="152" w:author="Andrew Murton" w:date="2023-09-25T16:34:00Z">
        <w:r>
          <w:rPr>
            <w:rFonts w:ascii="Arial" w:hAnsi="Arial" w:cs="Arial"/>
          </w:rPr>
          <w:t xml:space="preserve"> help you</w:t>
        </w:r>
      </w:ins>
      <w:ins w:id="153" w:author="Andrew Murton" w:date="2023-09-25T15:52:00Z">
        <w:r w:rsidR="005253A6">
          <w:rPr>
            <w:rFonts w:ascii="Arial" w:hAnsi="Arial" w:cs="Arial"/>
          </w:rPr>
          <w:t xml:space="preserve"> </w:t>
        </w:r>
      </w:ins>
      <w:ins w:id="154" w:author="Andrew Murton" w:date="2023-09-25T15:53:00Z">
        <w:r w:rsidR="00BA750F">
          <w:rPr>
            <w:rFonts w:ascii="Arial" w:hAnsi="Arial" w:cs="Arial"/>
          </w:rPr>
          <w:t xml:space="preserve">uncover </w:t>
        </w:r>
      </w:ins>
      <w:del w:id="155" w:author="Andrew Murton" w:date="2023-09-25T15:33:00Z">
        <w:r w:rsidR="00B1393F" w:rsidRPr="00A85714" w:rsidDel="00F72006">
          <w:rPr>
            <w:rFonts w:ascii="Arial" w:hAnsi="Arial" w:cs="Arial"/>
            <w:rPrChange w:id="156" w:author="Andrew Murton" w:date="2023-09-25T15:18:00Z">
              <w:rPr>
                <w:sz w:val="20"/>
                <w:szCs w:val="20"/>
              </w:rPr>
            </w:rPrChange>
          </w:rPr>
          <w:delText xml:space="preserve">This </w:delText>
        </w:r>
      </w:del>
      <w:del w:id="157" w:author="Andrew Murton" w:date="2023-09-25T15:53:00Z">
        <w:r w:rsidR="00B1393F" w:rsidRPr="00A85714" w:rsidDel="00BA750F">
          <w:rPr>
            <w:rFonts w:ascii="Arial" w:hAnsi="Arial" w:cs="Arial"/>
            <w:rPrChange w:id="158" w:author="Andrew Murton" w:date="2023-09-25T15:18:00Z">
              <w:rPr>
                <w:sz w:val="20"/>
                <w:szCs w:val="20"/>
              </w:rPr>
            </w:rPrChange>
          </w:rPr>
          <w:delText xml:space="preserve">process </w:delText>
        </w:r>
      </w:del>
      <w:del w:id="159" w:author="Andrew Murton" w:date="2023-09-25T15:39:00Z">
        <w:r w:rsidR="00B1393F" w:rsidRPr="00A85714" w:rsidDel="00F72006">
          <w:rPr>
            <w:rFonts w:ascii="Arial" w:hAnsi="Arial" w:cs="Arial"/>
            <w:rPrChange w:id="160" w:author="Andrew Murton" w:date="2023-09-25T15:18:00Z">
              <w:rPr>
                <w:sz w:val="20"/>
                <w:szCs w:val="20"/>
              </w:rPr>
            </w:rPrChange>
          </w:rPr>
          <w:delText>aids writing with emotion by</w:delText>
        </w:r>
      </w:del>
      <w:del w:id="161" w:author="Andrew Murton" w:date="2023-09-25T15:53:00Z">
        <w:r w:rsidR="00B1393F" w:rsidRPr="00A85714" w:rsidDel="00BA750F">
          <w:rPr>
            <w:rFonts w:ascii="Arial" w:hAnsi="Arial" w:cs="Arial"/>
            <w:rPrChange w:id="162" w:author="Andrew Murton" w:date="2023-09-25T15:18:00Z">
              <w:rPr>
                <w:sz w:val="20"/>
                <w:szCs w:val="20"/>
              </w:rPr>
            </w:rPrChange>
          </w:rPr>
          <w:delText xml:space="preserve"> uncover</w:delText>
        </w:r>
      </w:del>
      <w:del w:id="163" w:author="Andrew Murton" w:date="2023-09-25T15:39:00Z">
        <w:r w:rsidR="00B1393F" w:rsidRPr="00A85714" w:rsidDel="00F72006">
          <w:rPr>
            <w:rFonts w:ascii="Arial" w:hAnsi="Arial" w:cs="Arial"/>
            <w:rPrChange w:id="164" w:author="Andrew Murton" w:date="2023-09-25T15:18:00Z">
              <w:rPr>
                <w:sz w:val="20"/>
                <w:szCs w:val="20"/>
              </w:rPr>
            </w:rPrChange>
          </w:rPr>
          <w:delText>ing</w:delText>
        </w:r>
      </w:del>
      <w:del w:id="165" w:author="Andrew Murton" w:date="2023-09-25T15:53:00Z">
        <w:r w:rsidR="00B1393F" w:rsidRPr="00A85714" w:rsidDel="00BA750F">
          <w:rPr>
            <w:rFonts w:ascii="Arial" w:hAnsi="Arial" w:cs="Arial"/>
            <w:rPrChange w:id="166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r w:rsidR="00B1393F" w:rsidRPr="00A85714">
        <w:rPr>
          <w:rFonts w:ascii="Arial" w:hAnsi="Arial" w:cs="Arial"/>
          <w:rPrChange w:id="167" w:author="Andrew Murton" w:date="2023-09-25T15:18:00Z">
            <w:rPr>
              <w:sz w:val="20"/>
              <w:szCs w:val="20"/>
            </w:rPr>
          </w:rPrChange>
        </w:rPr>
        <w:t>the</w:t>
      </w:r>
      <w:ins w:id="168" w:author="Andrew Murton" w:date="2023-09-25T16:11:00Z">
        <w:r w:rsidR="00373426">
          <w:rPr>
            <w:rFonts w:ascii="Arial" w:hAnsi="Arial" w:cs="Arial"/>
          </w:rPr>
          <w:t xml:space="preserve"> </w:t>
        </w:r>
      </w:ins>
      <w:ins w:id="169" w:author="Andrew Murton" w:date="2023-09-25T16:39:00Z">
        <w:r>
          <w:rPr>
            <w:rFonts w:ascii="Arial" w:hAnsi="Arial" w:cs="Arial"/>
          </w:rPr>
          <w:t>roots</w:t>
        </w:r>
      </w:ins>
      <w:ins w:id="170" w:author="Andrew Murton" w:date="2023-09-25T16:15:00Z">
        <w:r w:rsidR="00E16A4E">
          <w:rPr>
            <w:rFonts w:ascii="Arial" w:hAnsi="Arial" w:cs="Arial"/>
          </w:rPr>
          <w:t xml:space="preserve"> of your emotions</w:t>
        </w:r>
      </w:ins>
      <w:ins w:id="171" w:author="Andrew Murton" w:date="2023-09-25T16:35:00Z">
        <w:r>
          <w:rPr>
            <w:rFonts w:ascii="Arial" w:hAnsi="Arial" w:cs="Arial"/>
          </w:rPr>
          <w:t>,</w:t>
        </w:r>
      </w:ins>
      <w:ins w:id="172" w:author="Andrew Murton" w:date="2023-09-25T16:51:00Z">
        <w:r w:rsidR="002112C9">
          <w:rPr>
            <w:rFonts w:ascii="Arial" w:hAnsi="Arial" w:cs="Arial"/>
          </w:rPr>
          <w:t xml:space="preserve"> understand</w:t>
        </w:r>
      </w:ins>
      <w:ins w:id="173" w:author="Andrew Murton" w:date="2023-09-25T16:35:00Z">
        <w:r>
          <w:rPr>
            <w:rFonts w:ascii="Arial" w:hAnsi="Arial" w:cs="Arial"/>
          </w:rPr>
          <w:t xml:space="preserve"> </w:t>
        </w:r>
      </w:ins>
      <w:ins w:id="174" w:author="Andrew Murton" w:date="2023-09-25T16:36:00Z">
        <w:r>
          <w:rPr>
            <w:rFonts w:ascii="Arial" w:hAnsi="Arial" w:cs="Arial"/>
          </w:rPr>
          <w:t>how they develop and</w:t>
        </w:r>
      </w:ins>
      <w:ins w:id="175" w:author="Andrew Murton" w:date="2023-09-25T16:52:00Z">
        <w:r w:rsidR="002112C9">
          <w:rPr>
            <w:rFonts w:ascii="Arial" w:hAnsi="Arial" w:cs="Arial"/>
          </w:rPr>
          <w:t xml:space="preserve"> recognise</w:t>
        </w:r>
      </w:ins>
      <w:ins w:id="176" w:author="Andrew Murton" w:date="2023-09-25T16:36:00Z">
        <w:r>
          <w:rPr>
            <w:rFonts w:ascii="Arial" w:hAnsi="Arial" w:cs="Arial"/>
          </w:rPr>
          <w:t xml:space="preserve"> </w:t>
        </w:r>
      </w:ins>
      <w:ins w:id="177" w:author="Andrew Murton" w:date="2023-09-25T16:49:00Z">
        <w:r w:rsidR="002112C9">
          <w:rPr>
            <w:rFonts w:ascii="Arial" w:hAnsi="Arial" w:cs="Arial"/>
          </w:rPr>
          <w:t>your responses</w:t>
        </w:r>
      </w:ins>
      <w:ins w:id="178" w:author="Andrew Murton" w:date="2023-09-25T16:39:00Z">
        <w:r>
          <w:rPr>
            <w:rFonts w:ascii="Arial" w:hAnsi="Arial" w:cs="Arial"/>
          </w:rPr>
          <w:t xml:space="preserve"> to them</w:t>
        </w:r>
      </w:ins>
      <w:del w:id="179" w:author="Andrew Murton" w:date="2023-09-25T16:35:00Z">
        <w:r w:rsidR="00B1393F" w:rsidRPr="00A85714" w:rsidDel="002D5BB7">
          <w:rPr>
            <w:rFonts w:ascii="Arial" w:hAnsi="Arial" w:cs="Arial"/>
            <w:rPrChange w:id="180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181" w:author="Andrew Murton" w:date="2023-09-25T15:57:00Z">
        <w:r w:rsidR="00B1393F" w:rsidRPr="00A85714" w:rsidDel="00BA750F">
          <w:rPr>
            <w:rFonts w:ascii="Arial" w:hAnsi="Arial" w:cs="Arial"/>
            <w:rPrChange w:id="182" w:author="Andrew Murton" w:date="2023-09-25T15:18:00Z">
              <w:rPr>
                <w:sz w:val="20"/>
                <w:szCs w:val="20"/>
              </w:rPr>
            </w:rPrChange>
          </w:rPr>
          <w:delText xml:space="preserve">path </w:delText>
        </w:r>
      </w:del>
      <w:del w:id="183" w:author="Andrew Murton" w:date="2023-09-25T15:58:00Z">
        <w:r w:rsidR="00B1393F" w:rsidRPr="00A85714" w:rsidDel="00BA750F">
          <w:rPr>
            <w:rFonts w:ascii="Arial" w:hAnsi="Arial" w:cs="Arial"/>
            <w:rPrChange w:id="184" w:author="Andrew Murton" w:date="2023-09-25T15:18:00Z">
              <w:rPr>
                <w:sz w:val="20"/>
                <w:szCs w:val="20"/>
              </w:rPr>
            </w:rPrChange>
          </w:rPr>
          <w:delText xml:space="preserve">that </w:delText>
        </w:r>
      </w:del>
      <w:del w:id="185" w:author="Andrew Murton" w:date="2023-09-25T15:59:00Z">
        <w:r w:rsidR="00B1393F" w:rsidRPr="00A85714" w:rsidDel="00BA750F">
          <w:rPr>
            <w:rFonts w:ascii="Arial" w:hAnsi="Arial" w:cs="Arial"/>
            <w:rPrChange w:id="186" w:author="Andrew Murton" w:date="2023-09-25T15:18:00Z">
              <w:rPr>
                <w:sz w:val="20"/>
                <w:szCs w:val="20"/>
              </w:rPr>
            </w:rPrChange>
          </w:rPr>
          <w:delText xml:space="preserve">led to </w:delText>
        </w:r>
      </w:del>
      <w:del w:id="187" w:author="Andrew Murton" w:date="2023-09-25T15:34:00Z">
        <w:r w:rsidR="00B1393F" w:rsidRPr="00A85714" w:rsidDel="00F72006">
          <w:rPr>
            <w:rFonts w:ascii="Arial" w:hAnsi="Arial" w:cs="Arial"/>
            <w:rPrChange w:id="188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del w:id="189" w:author="Andrew Murton" w:date="2023-09-25T15:59:00Z">
        <w:r w:rsidR="00B1393F" w:rsidRPr="00A85714" w:rsidDel="00BA750F">
          <w:rPr>
            <w:rFonts w:ascii="Arial" w:hAnsi="Arial" w:cs="Arial"/>
            <w:rPrChange w:id="190" w:author="Andrew Murton" w:date="2023-09-25T15:18:00Z">
              <w:rPr>
                <w:sz w:val="20"/>
                <w:szCs w:val="20"/>
              </w:rPr>
            </w:rPrChange>
          </w:rPr>
          <w:delText xml:space="preserve">emotional </w:delText>
        </w:r>
      </w:del>
      <w:del w:id="191" w:author="Andrew Murton" w:date="2023-09-25T16:00:00Z">
        <w:r w:rsidR="00B1393F" w:rsidRPr="00A85714" w:rsidDel="00BA750F">
          <w:rPr>
            <w:rFonts w:ascii="Arial" w:hAnsi="Arial" w:cs="Arial"/>
            <w:rPrChange w:id="192" w:author="Andrew Murton" w:date="2023-09-25T15:18:00Z">
              <w:rPr>
                <w:sz w:val="20"/>
                <w:szCs w:val="20"/>
              </w:rPr>
            </w:rPrChange>
          </w:rPr>
          <w:delText>reaction</w:delText>
        </w:r>
      </w:del>
      <w:del w:id="193" w:author="Andrew Murton" w:date="2023-09-25T15:34:00Z">
        <w:r w:rsidR="00B1393F" w:rsidRPr="00A85714" w:rsidDel="00F72006">
          <w:rPr>
            <w:rFonts w:ascii="Arial" w:hAnsi="Arial" w:cs="Arial"/>
            <w:rPrChange w:id="194" w:author="Andrew Murton" w:date="2023-09-25T15:18:00Z">
              <w:rPr>
                <w:sz w:val="20"/>
                <w:szCs w:val="20"/>
              </w:rPr>
            </w:rPrChange>
          </w:rPr>
          <w:delText xml:space="preserve"> and response</w:delText>
        </w:r>
      </w:del>
      <w:r w:rsidR="00401E22" w:rsidRPr="00A85714">
        <w:rPr>
          <w:rFonts w:ascii="Arial" w:hAnsi="Arial" w:cs="Arial"/>
          <w:rPrChange w:id="195" w:author="Andrew Murton" w:date="2023-09-25T15:18:00Z">
            <w:rPr>
              <w:sz w:val="20"/>
              <w:szCs w:val="20"/>
            </w:rPr>
          </w:rPrChange>
        </w:rPr>
        <w:t>. I</w:t>
      </w:r>
      <w:r w:rsidR="00B1393F" w:rsidRPr="00A85714">
        <w:rPr>
          <w:rFonts w:ascii="Arial" w:hAnsi="Arial" w:cs="Arial"/>
          <w:rPrChange w:id="196" w:author="Andrew Murton" w:date="2023-09-25T15:18:00Z">
            <w:rPr>
              <w:sz w:val="20"/>
              <w:szCs w:val="20"/>
            </w:rPr>
          </w:rPrChange>
        </w:rPr>
        <w:t xml:space="preserve">t also </w:t>
      </w:r>
      <w:del w:id="197" w:author="Andrew Murton" w:date="2023-09-25T17:38:00Z">
        <w:r w:rsidR="00B1393F" w:rsidRPr="00A85714" w:rsidDel="00F07B9B">
          <w:rPr>
            <w:rFonts w:ascii="Arial" w:hAnsi="Arial" w:cs="Arial"/>
            <w:rPrChange w:id="198" w:author="Andrew Murton" w:date="2023-09-25T15:18:00Z">
              <w:rPr>
                <w:sz w:val="20"/>
                <w:szCs w:val="20"/>
              </w:rPr>
            </w:rPrChange>
          </w:rPr>
          <w:delText xml:space="preserve">supports </w:delText>
        </w:r>
      </w:del>
      <w:ins w:id="199" w:author="Andrew Murton" w:date="2023-09-25T17:38:00Z">
        <w:r w:rsidR="00F07B9B">
          <w:rPr>
            <w:rFonts w:ascii="Arial" w:hAnsi="Arial" w:cs="Arial"/>
          </w:rPr>
          <w:t>encourages</w:t>
        </w:r>
        <w:r w:rsidR="00F07B9B" w:rsidRPr="00A85714">
          <w:rPr>
            <w:rFonts w:ascii="Arial" w:hAnsi="Arial" w:cs="Arial"/>
            <w:rPrChange w:id="200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B1393F" w:rsidRPr="00A85714">
        <w:rPr>
          <w:rFonts w:ascii="Arial" w:hAnsi="Arial" w:cs="Arial"/>
          <w:rPrChange w:id="201" w:author="Andrew Murton" w:date="2023-09-25T15:18:00Z">
            <w:rPr>
              <w:sz w:val="20"/>
              <w:szCs w:val="20"/>
            </w:rPr>
          </w:rPrChange>
        </w:rPr>
        <w:t xml:space="preserve">reflection on </w:t>
      </w:r>
      <w:del w:id="202" w:author="Andrew Murton" w:date="2023-09-25T16:40:00Z">
        <w:r w:rsidR="00B1393F" w:rsidRPr="00A85714" w:rsidDel="002D5BB7">
          <w:rPr>
            <w:rFonts w:ascii="Arial" w:hAnsi="Arial" w:cs="Arial"/>
            <w:rPrChange w:id="203" w:author="Andrew Murton" w:date="2023-09-25T15:18:00Z">
              <w:rPr>
                <w:sz w:val="20"/>
                <w:szCs w:val="20"/>
              </w:rPr>
            </w:rPrChange>
          </w:rPr>
          <w:delText xml:space="preserve">how </w:delText>
        </w:r>
      </w:del>
      <w:del w:id="204" w:author="Andrew Murton" w:date="2023-09-25T16:09:00Z">
        <w:r w:rsidR="00B1393F" w:rsidRPr="00A85714" w:rsidDel="00373426">
          <w:rPr>
            <w:rFonts w:ascii="Arial" w:hAnsi="Arial" w:cs="Arial"/>
            <w:rPrChange w:id="205" w:author="Andrew Murton" w:date="2023-09-25T15:18:00Z">
              <w:rPr>
                <w:sz w:val="20"/>
                <w:szCs w:val="20"/>
              </w:rPr>
            </w:rPrChange>
          </w:rPr>
          <w:delText xml:space="preserve">your </w:delText>
        </w:r>
      </w:del>
      <w:del w:id="206" w:author="Andrew Murton" w:date="2023-09-25T16:00:00Z">
        <w:r w:rsidR="00B1393F" w:rsidRPr="00A85714" w:rsidDel="00BA750F">
          <w:rPr>
            <w:rFonts w:ascii="Arial" w:hAnsi="Arial" w:cs="Arial"/>
            <w:rPrChange w:id="207" w:author="Andrew Murton" w:date="2023-09-25T15:18:00Z">
              <w:rPr>
                <w:sz w:val="20"/>
                <w:szCs w:val="20"/>
              </w:rPr>
            </w:rPrChange>
          </w:rPr>
          <w:delText xml:space="preserve">emotional </w:delText>
        </w:r>
      </w:del>
      <w:ins w:id="208" w:author="Andrew Murton" w:date="2023-09-25T16:52:00Z">
        <w:r w:rsidR="002112C9">
          <w:rPr>
            <w:rFonts w:ascii="Arial" w:hAnsi="Arial" w:cs="Arial"/>
          </w:rPr>
          <w:t>how</w:t>
        </w:r>
      </w:ins>
      <w:ins w:id="209" w:author="Andrew Murton" w:date="2023-09-25T16:40:00Z">
        <w:r>
          <w:rPr>
            <w:rFonts w:ascii="Arial" w:hAnsi="Arial" w:cs="Arial"/>
          </w:rPr>
          <w:t xml:space="preserve"> your</w:t>
        </w:r>
      </w:ins>
      <w:ins w:id="210" w:author="Andrew Murton" w:date="2023-09-25T16:09:00Z">
        <w:r w:rsidR="00373426">
          <w:rPr>
            <w:rFonts w:ascii="Arial" w:hAnsi="Arial" w:cs="Arial"/>
          </w:rPr>
          <w:t xml:space="preserve"> emotional reactions</w:t>
        </w:r>
      </w:ins>
      <w:ins w:id="211" w:author="Andrew Murton" w:date="2023-09-25T16:00:00Z">
        <w:r w:rsidR="00BA750F">
          <w:rPr>
            <w:rFonts w:ascii="Arial" w:hAnsi="Arial" w:cs="Arial"/>
          </w:rPr>
          <w:t xml:space="preserve"> </w:t>
        </w:r>
      </w:ins>
      <w:del w:id="212" w:author="Andrew Murton" w:date="2023-09-25T16:00:00Z">
        <w:r w:rsidR="00B1393F" w:rsidRPr="00A85714" w:rsidDel="00BA750F">
          <w:rPr>
            <w:rFonts w:ascii="Arial" w:hAnsi="Arial" w:cs="Arial"/>
            <w:rPrChange w:id="213" w:author="Andrew Murton" w:date="2023-09-25T15:18:00Z">
              <w:rPr>
                <w:sz w:val="20"/>
                <w:szCs w:val="20"/>
              </w:rPr>
            </w:rPrChange>
          </w:rPr>
          <w:delText xml:space="preserve">response </w:delText>
        </w:r>
      </w:del>
      <w:del w:id="214" w:author="Andrew Murton" w:date="2023-09-25T16:40:00Z">
        <w:r w:rsidR="00B1393F" w:rsidRPr="00A85714" w:rsidDel="002D5BB7">
          <w:rPr>
            <w:rFonts w:ascii="Arial" w:hAnsi="Arial" w:cs="Arial"/>
            <w:rPrChange w:id="215" w:author="Andrew Murton" w:date="2023-09-25T15:18:00Z">
              <w:rPr>
                <w:sz w:val="20"/>
                <w:szCs w:val="20"/>
              </w:rPr>
            </w:rPrChange>
          </w:rPr>
          <w:delText>affect</w:delText>
        </w:r>
      </w:del>
      <w:ins w:id="216" w:author="Andrew Murton" w:date="2023-09-25T16:52:00Z">
        <w:r w:rsidR="002112C9">
          <w:rPr>
            <w:rFonts w:ascii="Arial" w:hAnsi="Arial" w:cs="Arial"/>
          </w:rPr>
          <w:t>affect</w:t>
        </w:r>
      </w:ins>
      <w:del w:id="217" w:author="Andrew Murton" w:date="2023-09-25T15:35:00Z">
        <w:r w:rsidR="00B1393F" w:rsidRPr="00A85714" w:rsidDel="00F72006">
          <w:rPr>
            <w:rFonts w:ascii="Arial" w:hAnsi="Arial" w:cs="Arial"/>
            <w:rPrChange w:id="218" w:author="Andrew Murton" w:date="2023-09-25T15:18:00Z">
              <w:rPr>
                <w:sz w:val="20"/>
                <w:szCs w:val="20"/>
              </w:rPr>
            </w:rPrChange>
          </w:rPr>
          <w:delText>ed</w:delText>
        </w:r>
      </w:del>
      <w:r w:rsidR="00B1393F" w:rsidRPr="00A85714">
        <w:rPr>
          <w:rFonts w:ascii="Arial" w:hAnsi="Arial" w:cs="Arial"/>
          <w:rPrChange w:id="219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220" w:author="Andrew Murton" w:date="2023-09-25T16:00:00Z">
        <w:r w:rsidR="00B1393F" w:rsidRPr="00A85714" w:rsidDel="00BA750F">
          <w:rPr>
            <w:rFonts w:ascii="Arial" w:hAnsi="Arial" w:cs="Arial"/>
            <w:rPrChange w:id="221" w:author="Andrew Murton" w:date="2023-09-25T15:18:00Z">
              <w:rPr>
                <w:sz w:val="20"/>
                <w:szCs w:val="20"/>
              </w:rPr>
            </w:rPrChange>
          </w:rPr>
          <w:delText>others</w:delText>
        </w:r>
      </w:del>
      <w:ins w:id="222" w:author="Andrew Murton" w:date="2023-09-25T16:16:00Z">
        <w:r w:rsidR="00E16A4E">
          <w:rPr>
            <w:rFonts w:ascii="Arial" w:hAnsi="Arial" w:cs="Arial"/>
          </w:rPr>
          <w:t>others</w:t>
        </w:r>
      </w:ins>
      <w:r w:rsidR="00B1393F" w:rsidRPr="00A85714">
        <w:rPr>
          <w:rFonts w:ascii="Arial" w:hAnsi="Arial" w:cs="Arial"/>
          <w:rPrChange w:id="223" w:author="Andrew Murton" w:date="2023-09-25T15:18:00Z">
            <w:rPr>
              <w:sz w:val="20"/>
              <w:szCs w:val="20"/>
            </w:rPr>
          </w:rPrChange>
        </w:rPr>
        <w:t>.</w:t>
      </w:r>
      <w:del w:id="224" w:author="Andrew Murton" w:date="2023-09-26T13:31:00Z">
        <w:r w:rsidR="00B1393F" w:rsidRPr="00A85714" w:rsidDel="006765A7">
          <w:rPr>
            <w:rFonts w:ascii="Arial" w:hAnsi="Arial" w:cs="Arial"/>
            <w:rPrChange w:id="225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</w:p>
    <w:p w14:paraId="00A199EB" w14:textId="6A1F017F" w:rsidR="009918C9" w:rsidRPr="00A85714" w:rsidRDefault="00B1393F">
      <w:pPr>
        <w:spacing w:line="360" w:lineRule="auto"/>
        <w:rPr>
          <w:rFonts w:ascii="Arial" w:hAnsi="Arial" w:cs="Arial"/>
          <w:rPrChange w:id="226" w:author="Andrew Murton" w:date="2023-09-25T15:18:00Z">
            <w:rPr>
              <w:sz w:val="20"/>
              <w:szCs w:val="20"/>
            </w:rPr>
          </w:rPrChange>
        </w:rPr>
        <w:pPrChange w:id="227" w:author="Andrew Murton" w:date="2023-09-25T15:18:00Z">
          <w:pPr/>
        </w:pPrChange>
      </w:pPr>
      <w:del w:id="228" w:author="Andrew Murton" w:date="2023-09-25T16:16:00Z">
        <w:r w:rsidRPr="00A85714" w:rsidDel="00E16A4E">
          <w:rPr>
            <w:rFonts w:ascii="Arial" w:hAnsi="Arial" w:cs="Arial"/>
            <w:rPrChange w:id="229" w:author="Andrew Murton" w:date="2023-09-25T15:18:00Z">
              <w:rPr>
                <w:sz w:val="20"/>
                <w:szCs w:val="20"/>
              </w:rPr>
            </w:rPrChange>
          </w:rPr>
          <w:delText xml:space="preserve">With </w:delText>
        </w:r>
      </w:del>
      <w:del w:id="230" w:author="Andrew Murton" w:date="2023-09-25T16:01:00Z">
        <w:r w:rsidRPr="00A85714" w:rsidDel="00BA750F">
          <w:rPr>
            <w:rFonts w:ascii="Arial" w:hAnsi="Arial" w:cs="Arial"/>
            <w:rPrChange w:id="231" w:author="Andrew Murton" w:date="2023-09-25T15:18:00Z">
              <w:rPr>
                <w:sz w:val="20"/>
                <w:szCs w:val="20"/>
              </w:rPr>
            </w:rPrChange>
          </w:rPr>
          <w:delText xml:space="preserve">a clear understanding of how emotions </w:delText>
        </w:r>
      </w:del>
      <w:del w:id="232" w:author="Andrew Murton" w:date="2023-09-25T15:38:00Z">
        <w:r w:rsidRPr="00A85714" w:rsidDel="00F72006">
          <w:rPr>
            <w:rFonts w:ascii="Arial" w:hAnsi="Arial" w:cs="Arial"/>
            <w:rPrChange w:id="233" w:author="Andrew Murton" w:date="2023-09-25T15:18:00Z">
              <w:rPr>
                <w:sz w:val="20"/>
                <w:szCs w:val="20"/>
              </w:rPr>
            </w:rPrChange>
          </w:rPr>
          <w:delText xml:space="preserve">brew </w:delText>
        </w:r>
      </w:del>
      <w:del w:id="234" w:author="Andrew Murton" w:date="2023-09-25T16:01:00Z">
        <w:r w:rsidRPr="00A85714" w:rsidDel="00BA750F">
          <w:rPr>
            <w:rFonts w:ascii="Arial" w:hAnsi="Arial" w:cs="Arial"/>
            <w:rPrChange w:id="235" w:author="Andrew Murton" w:date="2023-09-25T15:18:00Z">
              <w:rPr>
                <w:sz w:val="20"/>
                <w:szCs w:val="20"/>
              </w:rPr>
            </w:rPrChange>
          </w:rPr>
          <w:delText xml:space="preserve">and </w:delText>
        </w:r>
      </w:del>
      <w:del w:id="236" w:author="Andrew Murton" w:date="2023-09-25T15:38:00Z">
        <w:r w:rsidRPr="00A85714" w:rsidDel="00F72006">
          <w:rPr>
            <w:rFonts w:ascii="Arial" w:hAnsi="Arial" w:cs="Arial"/>
            <w:rPrChange w:id="237" w:author="Andrew Murton" w:date="2023-09-25T15:18:00Z">
              <w:rPr>
                <w:sz w:val="20"/>
                <w:szCs w:val="20"/>
              </w:rPr>
            </w:rPrChange>
          </w:rPr>
          <w:delText>appear</w:delText>
        </w:r>
      </w:del>
      <w:ins w:id="238" w:author="Andrew Murton" w:date="2023-09-25T16:16:00Z">
        <w:r w:rsidR="00E16A4E">
          <w:rPr>
            <w:rFonts w:ascii="Arial" w:hAnsi="Arial" w:cs="Arial"/>
          </w:rPr>
          <w:t>Armed with this insight</w:t>
        </w:r>
      </w:ins>
      <w:r w:rsidRPr="00A85714">
        <w:rPr>
          <w:rFonts w:ascii="Arial" w:hAnsi="Arial" w:cs="Arial"/>
          <w:rPrChange w:id="239" w:author="Andrew Murton" w:date="2023-09-25T15:18:00Z">
            <w:rPr>
              <w:sz w:val="20"/>
              <w:szCs w:val="20"/>
            </w:rPr>
          </w:rPrChange>
        </w:rPr>
        <w:t xml:space="preserve">, </w:t>
      </w:r>
      <w:del w:id="240" w:author="Andrew Murton" w:date="2023-09-25T16:58:00Z">
        <w:r w:rsidRPr="00A85714" w:rsidDel="000F2CE5">
          <w:rPr>
            <w:rFonts w:ascii="Arial" w:hAnsi="Arial" w:cs="Arial"/>
            <w:rPrChange w:id="241" w:author="Andrew Murton" w:date="2023-09-25T15:18:00Z">
              <w:rPr>
                <w:sz w:val="20"/>
                <w:szCs w:val="20"/>
              </w:rPr>
            </w:rPrChange>
          </w:rPr>
          <w:delText>it’s easier to</w:delText>
        </w:r>
      </w:del>
      <w:ins w:id="242" w:author="Andrew Murton" w:date="2023-09-25T16:58:00Z">
        <w:r w:rsidR="000F2CE5">
          <w:rPr>
            <w:rFonts w:ascii="Arial" w:hAnsi="Arial" w:cs="Arial"/>
          </w:rPr>
          <w:t>you can</w:t>
        </w:r>
      </w:ins>
      <w:ins w:id="243" w:author="Andrew Murton" w:date="2023-09-26T11:34:00Z">
        <w:r w:rsidR="009E331D">
          <w:rPr>
            <w:rFonts w:ascii="Arial" w:hAnsi="Arial" w:cs="Arial"/>
          </w:rPr>
          <w:t xml:space="preserve"> more effectively infuse your</w:t>
        </w:r>
      </w:ins>
      <w:r w:rsidRPr="00A85714">
        <w:rPr>
          <w:rFonts w:ascii="Arial" w:hAnsi="Arial" w:cs="Arial"/>
          <w:rPrChange w:id="244" w:author="Andrew Murton" w:date="2023-09-25T15:18:00Z">
            <w:rPr>
              <w:sz w:val="20"/>
              <w:szCs w:val="20"/>
            </w:rPr>
          </w:rPrChange>
        </w:rPr>
        <w:t xml:space="preserve"> </w:t>
      </w:r>
      <w:ins w:id="245" w:author="Andrew Murton" w:date="2023-09-25T17:25:00Z">
        <w:r w:rsidR="00F21191">
          <w:rPr>
            <w:rFonts w:ascii="Arial" w:hAnsi="Arial" w:cs="Arial"/>
          </w:rPr>
          <w:t>writ</w:t>
        </w:r>
      </w:ins>
      <w:ins w:id="246" w:author="Andrew Murton" w:date="2023-09-26T11:34:00Z">
        <w:r w:rsidR="009E331D">
          <w:rPr>
            <w:rFonts w:ascii="Arial" w:hAnsi="Arial" w:cs="Arial"/>
          </w:rPr>
          <w:t>ing</w:t>
        </w:r>
      </w:ins>
      <w:ins w:id="247" w:author="Andrew Murton" w:date="2023-09-25T17:25:00Z">
        <w:r w:rsidR="00F21191">
          <w:rPr>
            <w:rFonts w:ascii="Arial" w:hAnsi="Arial" w:cs="Arial"/>
          </w:rPr>
          <w:t xml:space="preserve"> with emotion</w:t>
        </w:r>
      </w:ins>
      <w:ins w:id="248" w:author="Andrew Murton" w:date="2023-09-26T11:34:00Z">
        <w:r w:rsidR="009E331D">
          <w:rPr>
            <w:rFonts w:ascii="Arial" w:hAnsi="Arial" w:cs="Arial"/>
          </w:rPr>
          <w:t>, and</w:t>
        </w:r>
      </w:ins>
      <w:del w:id="249" w:author="Andrew Murton" w:date="2023-09-25T15:40:00Z">
        <w:r w:rsidRPr="00A85714" w:rsidDel="00F72006">
          <w:rPr>
            <w:rFonts w:ascii="Arial" w:hAnsi="Arial" w:cs="Arial"/>
            <w:rPrChange w:id="250" w:author="Andrew Murton" w:date="2023-09-25T15:18:00Z">
              <w:rPr>
                <w:sz w:val="20"/>
                <w:szCs w:val="20"/>
              </w:rPr>
            </w:rPrChange>
          </w:rPr>
          <w:delText>describe emotion in a way your reader can relate to and connect to</w:delText>
        </w:r>
      </w:del>
      <w:ins w:id="251" w:author="Andrew Murton" w:date="2023-09-25T16:58:00Z">
        <w:r w:rsidR="000F2CE5">
          <w:rPr>
            <w:rFonts w:ascii="Arial" w:hAnsi="Arial" w:cs="Arial"/>
          </w:rPr>
          <w:t xml:space="preserve"> </w:t>
        </w:r>
      </w:ins>
      <w:ins w:id="252" w:author="Andrew Murton" w:date="2023-09-26T11:34:00Z">
        <w:r w:rsidR="009E331D">
          <w:rPr>
            <w:rFonts w:ascii="Arial" w:hAnsi="Arial" w:cs="Arial"/>
          </w:rPr>
          <w:t>y</w:t>
        </w:r>
      </w:ins>
      <w:ins w:id="253" w:author="Andrew Murton" w:date="2023-09-25T16:02:00Z">
        <w:r w:rsidR="00373426">
          <w:rPr>
            <w:rFonts w:ascii="Arial" w:hAnsi="Arial" w:cs="Arial"/>
          </w:rPr>
          <w:t xml:space="preserve">our </w:t>
        </w:r>
      </w:ins>
      <w:ins w:id="254" w:author="Andrew Murton" w:date="2023-09-25T16:17:00Z">
        <w:r w:rsidR="00E16A4E">
          <w:rPr>
            <w:rFonts w:ascii="Arial" w:hAnsi="Arial" w:cs="Arial"/>
          </w:rPr>
          <w:t>readers</w:t>
        </w:r>
      </w:ins>
      <w:ins w:id="255" w:author="Andrew Murton" w:date="2023-09-25T16:02:00Z">
        <w:r w:rsidR="00373426">
          <w:rPr>
            <w:rFonts w:ascii="Arial" w:hAnsi="Arial" w:cs="Arial"/>
          </w:rPr>
          <w:t xml:space="preserve"> will be more likely to </w:t>
        </w:r>
      </w:ins>
      <w:ins w:id="256" w:author="Andrew Murton" w:date="2023-09-25T16:20:00Z">
        <w:r w:rsidR="00E16A4E">
          <w:rPr>
            <w:rFonts w:ascii="Arial" w:hAnsi="Arial" w:cs="Arial"/>
          </w:rPr>
          <w:t xml:space="preserve">feel </w:t>
        </w:r>
      </w:ins>
      <w:ins w:id="257" w:author="Andrew Murton" w:date="2023-09-25T16:21:00Z">
        <w:r w:rsidR="00E16A4E">
          <w:rPr>
            <w:rFonts w:ascii="Arial" w:hAnsi="Arial" w:cs="Arial"/>
          </w:rPr>
          <w:t>what you intend</w:t>
        </w:r>
      </w:ins>
      <w:ins w:id="258" w:author="Andrew Murton" w:date="2023-09-25T16:03:00Z">
        <w:r w:rsidR="00373426">
          <w:rPr>
            <w:rFonts w:ascii="Arial" w:hAnsi="Arial" w:cs="Arial"/>
          </w:rPr>
          <w:t>.</w:t>
        </w:r>
      </w:ins>
      <w:del w:id="259" w:author="Andrew Murton" w:date="2023-09-25T15:46:00Z">
        <w:r w:rsidRPr="00A85714" w:rsidDel="005253A6">
          <w:rPr>
            <w:rFonts w:ascii="Arial" w:hAnsi="Arial" w:cs="Arial"/>
            <w:rPrChange w:id="260" w:author="Andrew Murton" w:date="2023-09-25T15:18:00Z">
              <w:rPr>
                <w:sz w:val="20"/>
                <w:szCs w:val="20"/>
              </w:rPr>
            </w:rPrChange>
          </w:rPr>
          <w:delText xml:space="preserve">.  </w:delText>
        </w:r>
      </w:del>
    </w:p>
    <w:p w14:paraId="5CBCEC96" w14:textId="643AED18" w:rsidR="00B1393F" w:rsidRPr="00A85714" w:rsidDel="00BA750F" w:rsidRDefault="00B1393F">
      <w:pPr>
        <w:spacing w:line="360" w:lineRule="auto"/>
        <w:rPr>
          <w:del w:id="261" w:author="Andrew Murton" w:date="2023-09-25T16:02:00Z"/>
          <w:rFonts w:ascii="Arial" w:hAnsi="Arial" w:cs="Arial"/>
          <w:rPrChange w:id="262" w:author="Andrew Murton" w:date="2023-09-25T15:18:00Z">
            <w:rPr>
              <w:del w:id="263" w:author="Andrew Murton" w:date="2023-09-25T16:02:00Z"/>
              <w:sz w:val="18"/>
              <w:szCs w:val="18"/>
            </w:rPr>
          </w:rPrChange>
        </w:rPr>
        <w:pPrChange w:id="264" w:author="Andrew Murton" w:date="2023-09-25T15:18:00Z">
          <w:pPr/>
        </w:pPrChange>
      </w:pPr>
      <w:del w:id="265" w:author="Andrew Murton" w:date="2023-09-25T15:42:00Z">
        <w:r w:rsidRPr="00A85714" w:rsidDel="00F72006">
          <w:rPr>
            <w:rFonts w:ascii="Arial" w:hAnsi="Arial" w:cs="Arial"/>
            <w:rPrChange w:id="266" w:author="Andrew Murton" w:date="2023-09-25T15:18:00Z">
              <w:rPr>
                <w:sz w:val="20"/>
                <w:szCs w:val="20"/>
              </w:rPr>
            </w:rPrChange>
          </w:rPr>
          <w:delText>T</w:delText>
        </w:r>
      </w:del>
      <w:del w:id="267" w:author="Andrew Murton" w:date="2023-09-25T15:46:00Z">
        <w:r w:rsidRPr="00A85714" w:rsidDel="005253A6">
          <w:rPr>
            <w:rFonts w:ascii="Arial" w:hAnsi="Arial" w:cs="Arial"/>
            <w:rPrChange w:id="268" w:author="Andrew Murton" w:date="2023-09-25T15:18:00Z">
              <w:rPr>
                <w:sz w:val="20"/>
                <w:szCs w:val="20"/>
              </w:rPr>
            </w:rPrChange>
          </w:rPr>
          <w:delText>hey’ll</w:delText>
        </w:r>
      </w:del>
      <w:del w:id="269" w:author="Andrew Murton" w:date="2023-09-25T16:02:00Z">
        <w:r w:rsidRPr="00A85714" w:rsidDel="00BA750F">
          <w:rPr>
            <w:rFonts w:ascii="Arial" w:hAnsi="Arial" w:cs="Arial"/>
            <w:rPrChange w:id="270" w:author="Andrew Murton" w:date="2023-09-25T15:18:00Z">
              <w:rPr>
                <w:sz w:val="20"/>
                <w:szCs w:val="20"/>
              </w:rPr>
            </w:rPrChange>
          </w:rPr>
          <w:delText xml:space="preserve"> be </w:delText>
        </w:r>
        <w:r w:rsidR="00A66C84" w:rsidRPr="00A85714" w:rsidDel="00BA750F">
          <w:rPr>
            <w:rFonts w:ascii="Arial" w:hAnsi="Arial" w:cs="Arial"/>
            <w:rPrChange w:id="271" w:author="Andrew Murton" w:date="2023-09-25T15:18:00Z">
              <w:rPr>
                <w:sz w:val="20"/>
                <w:szCs w:val="20"/>
              </w:rPr>
            </w:rPrChange>
          </w:rPr>
          <w:delText xml:space="preserve">more </w:delText>
        </w:r>
        <w:r w:rsidR="00EA601A" w:rsidRPr="00A85714" w:rsidDel="00BA750F">
          <w:rPr>
            <w:rFonts w:ascii="Arial" w:hAnsi="Arial" w:cs="Arial"/>
            <w:rPrChange w:id="272" w:author="Andrew Murton" w:date="2023-09-25T15:18:00Z">
              <w:rPr>
                <w:sz w:val="20"/>
                <w:szCs w:val="20"/>
              </w:rPr>
            </w:rPrChange>
          </w:rPr>
          <w:delText>likely</w:delText>
        </w:r>
        <w:r w:rsidRPr="00A85714" w:rsidDel="00BA750F">
          <w:rPr>
            <w:rFonts w:ascii="Arial" w:hAnsi="Arial" w:cs="Arial"/>
            <w:rPrChange w:id="273" w:author="Andrew Murton" w:date="2023-09-25T15:18:00Z">
              <w:rPr>
                <w:sz w:val="20"/>
                <w:szCs w:val="20"/>
              </w:rPr>
            </w:rPrChange>
          </w:rPr>
          <w:delText xml:space="preserve"> to</w:delText>
        </w:r>
      </w:del>
      <w:del w:id="274" w:author="Andrew Murton" w:date="2023-09-25T15:46:00Z">
        <w:r w:rsidRPr="00A85714" w:rsidDel="005253A6">
          <w:rPr>
            <w:rFonts w:ascii="Arial" w:hAnsi="Arial" w:cs="Arial"/>
            <w:rPrChange w:id="275" w:author="Andrew Murton" w:date="2023-09-25T15:18:00Z">
              <w:rPr>
                <w:sz w:val="20"/>
                <w:szCs w:val="20"/>
              </w:rPr>
            </w:rPrChange>
          </w:rPr>
          <w:delText xml:space="preserve"> feel what you</w:delText>
        </w:r>
      </w:del>
      <w:del w:id="276" w:author="Andrew Murton" w:date="2023-09-25T15:42:00Z">
        <w:r w:rsidRPr="00A85714" w:rsidDel="00F72006">
          <w:rPr>
            <w:rFonts w:ascii="Arial" w:hAnsi="Arial" w:cs="Arial"/>
            <w:rPrChange w:id="277" w:author="Andrew Murton" w:date="2023-09-25T15:18:00Z">
              <w:rPr>
                <w:sz w:val="20"/>
                <w:szCs w:val="20"/>
              </w:rPr>
            </w:rPrChange>
          </w:rPr>
          <w:delText>r words</w:delText>
        </w:r>
      </w:del>
      <w:del w:id="278" w:author="Andrew Murton" w:date="2023-09-25T15:46:00Z">
        <w:r w:rsidRPr="00A85714" w:rsidDel="005253A6">
          <w:rPr>
            <w:rFonts w:ascii="Arial" w:hAnsi="Arial" w:cs="Arial"/>
            <w:rPrChange w:id="279" w:author="Andrew Murton" w:date="2023-09-25T15:18:00Z">
              <w:rPr>
                <w:sz w:val="20"/>
                <w:szCs w:val="20"/>
              </w:rPr>
            </w:rPrChange>
          </w:rPr>
          <w:delText xml:space="preserve"> intend</w:delText>
        </w:r>
      </w:del>
      <w:del w:id="280" w:author="Andrew Murton" w:date="2023-09-25T16:02:00Z">
        <w:r w:rsidRPr="00A85714" w:rsidDel="00BA750F">
          <w:rPr>
            <w:rFonts w:ascii="Arial" w:hAnsi="Arial" w:cs="Arial"/>
            <w:rPrChange w:id="281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</w:p>
    <w:p w14:paraId="56CD18CC" w14:textId="77777777" w:rsidR="00B1393F" w:rsidRPr="00A85714" w:rsidRDefault="00B1393F">
      <w:pPr>
        <w:spacing w:line="360" w:lineRule="auto"/>
        <w:rPr>
          <w:rFonts w:ascii="Arial" w:hAnsi="Arial" w:cs="Arial"/>
          <w:i/>
          <w:iCs/>
          <w:rPrChange w:id="282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283" w:author="Andrew Murton" w:date="2023-09-25T15:18:00Z">
          <w:pPr/>
        </w:pPrChange>
      </w:pPr>
      <w:r w:rsidRPr="00A85714">
        <w:rPr>
          <w:rFonts w:ascii="Arial" w:hAnsi="Arial" w:cs="Arial"/>
          <w:i/>
          <w:iCs/>
          <w:rPrChange w:id="284" w:author="Andrew Murton" w:date="2023-09-25T15:18:00Z">
            <w:rPr>
              <w:i/>
              <w:iCs/>
              <w:sz w:val="20"/>
              <w:szCs w:val="20"/>
            </w:rPr>
          </w:rPrChange>
        </w:rPr>
        <w:t>Read more:</w:t>
      </w:r>
    </w:p>
    <w:p w14:paraId="153D2FF1" w14:textId="68CCA15C" w:rsidR="00B1393F" w:rsidRPr="00A85714" w:rsidRDefault="00000000">
      <w:pPr>
        <w:spacing w:line="360" w:lineRule="auto"/>
        <w:rPr>
          <w:rStyle w:val="Hyperlink"/>
          <w:rFonts w:ascii="Arial" w:hAnsi="Arial" w:cs="Arial"/>
          <w:rPrChange w:id="285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286" w:author="Andrew Murton" w:date="2023-09-25T15:18:00Z">
          <w:pPr/>
        </w:pPrChange>
      </w:pPr>
      <w:r w:rsidRPr="00A85714">
        <w:rPr>
          <w:rFonts w:ascii="Arial" w:hAnsi="Arial" w:cs="Arial"/>
          <w:rPrChange w:id="287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288" w:author="Andrew Murton" w:date="2023-09-25T15:18:00Z">
            <w:rPr/>
          </w:rPrChange>
        </w:rPr>
        <w:instrText>HYPERLINK "https://www.masterclass.com/articles/how-to-write-emotion"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289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EA601A" w:rsidRPr="00A85714">
        <w:rPr>
          <w:rStyle w:val="Hyperlink"/>
          <w:rFonts w:ascii="Arial" w:hAnsi="Arial" w:cs="Arial"/>
          <w:rPrChange w:id="290" w:author="Andrew Murton" w:date="2023-09-25T15:18:00Z">
            <w:rPr>
              <w:rStyle w:val="Hyperlink"/>
              <w:sz w:val="20"/>
              <w:szCs w:val="20"/>
            </w:rPr>
          </w:rPrChange>
        </w:rPr>
        <w:t>How to Write Emotion</w:t>
      </w:r>
      <w:r w:rsidRPr="00A85714">
        <w:rPr>
          <w:rStyle w:val="Hyperlink"/>
          <w:rFonts w:ascii="Arial" w:hAnsi="Arial" w:cs="Arial"/>
          <w:rPrChange w:id="291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343AF9B5" w14:textId="77777777" w:rsidR="00B1393F" w:rsidRPr="00A85714" w:rsidRDefault="00B1393F">
      <w:pPr>
        <w:spacing w:after="0" w:line="360" w:lineRule="auto"/>
        <w:rPr>
          <w:rFonts w:ascii="Arial" w:hAnsi="Arial" w:cs="Arial"/>
          <w:rPrChange w:id="292" w:author="Andrew Murton" w:date="2023-09-25T15:18:00Z">
            <w:rPr>
              <w:sz w:val="20"/>
              <w:szCs w:val="20"/>
            </w:rPr>
          </w:rPrChange>
        </w:rPr>
        <w:pPrChange w:id="293" w:author="Andrew Murton" w:date="2023-09-25T15:18:00Z">
          <w:pPr>
            <w:spacing w:after="0"/>
          </w:pPr>
        </w:pPrChange>
      </w:pPr>
    </w:p>
    <w:p w14:paraId="5C3FB8B1" w14:textId="7176C40C" w:rsidR="00B1393F" w:rsidRPr="00A85714" w:rsidRDefault="00B1393F">
      <w:pPr>
        <w:spacing w:line="360" w:lineRule="auto"/>
        <w:rPr>
          <w:rFonts w:ascii="Arial" w:hAnsi="Arial" w:cs="Arial"/>
          <w:b/>
          <w:bCs/>
          <w:rPrChange w:id="294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295" w:author="Andrew Murton" w:date="2023-09-25T15:18:00Z">
          <w:pPr/>
        </w:pPrChange>
      </w:pPr>
      <w:r w:rsidRPr="00A85714">
        <w:rPr>
          <w:rFonts w:ascii="Arial" w:hAnsi="Arial" w:cs="Arial"/>
          <w:b/>
          <w:bCs/>
          <w:rPrChange w:id="296" w:author="Andrew Murton" w:date="2023-09-25T15:18:00Z">
            <w:rPr>
              <w:b/>
              <w:bCs/>
              <w:sz w:val="20"/>
              <w:szCs w:val="20"/>
            </w:rPr>
          </w:rPrChange>
        </w:rPr>
        <w:t>Tip 2 – Dig deep</w:t>
      </w:r>
    </w:p>
    <w:p w14:paraId="6622C4EE" w14:textId="1AF97D63" w:rsidR="000C1F0F" w:rsidRPr="00A85714" w:rsidRDefault="00106B77">
      <w:pPr>
        <w:spacing w:line="360" w:lineRule="auto"/>
        <w:rPr>
          <w:rFonts w:ascii="Arial" w:hAnsi="Arial" w:cs="Arial"/>
          <w:rPrChange w:id="297" w:author="Andrew Murton" w:date="2023-09-25T15:18:00Z">
            <w:rPr>
              <w:sz w:val="20"/>
              <w:szCs w:val="20"/>
            </w:rPr>
          </w:rPrChange>
        </w:rPr>
        <w:pPrChange w:id="298" w:author="Andrew Murton" w:date="2023-09-25T15:18:00Z">
          <w:pPr/>
        </w:pPrChange>
      </w:pPr>
      <w:r w:rsidRPr="00A85714">
        <w:rPr>
          <w:rFonts w:ascii="Arial" w:hAnsi="Arial" w:cs="Arial"/>
          <w:rPrChange w:id="299" w:author="Andrew Murton" w:date="2023-09-25T15:18:00Z">
            <w:rPr>
              <w:sz w:val="20"/>
              <w:szCs w:val="20"/>
            </w:rPr>
          </w:rPrChange>
        </w:rPr>
        <w:t>William Wordsworth said,</w:t>
      </w:r>
      <w:r w:rsidR="00D15425" w:rsidRPr="00A85714">
        <w:rPr>
          <w:rFonts w:ascii="Arial" w:hAnsi="Arial" w:cs="Arial"/>
          <w:rPrChange w:id="300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01" w:author="Andrew Murton" w:date="2023-09-25T17:39:00Z">
        <w:r w:rsidR="000C1F0F" w:rsidRPr="00A85714" w:rsidDel="00F07B9B">
          <w:rPr>
            <w:rFonts w:ascii="Arial" w:hAnsi="Arial" w:cs="Arial"/>
            <w:rPrChange w:id="302" w:author="Andrew Murton" w:date="2023-09-25T15:18:00Z">
              <w:rPr>
                <w:sz w:val="20"/>
                <w:szCs w:val="20"/>
              </w:rPr>
            </w:rPrChange>
          </w:rPr>
          <w:delText>"</w:delText>
        </w:r>
      </w:del>
      <w:ins w:id="303" w:author="Andrew Murton" w:date="2023-09-25T17:39:00Z">
        <w:r w:rsidR="00F07B9B">
          <w:rPr>
            <w:rFonts w:ascii="Arial" w:hAnsi="Arial" w:cs="Arial"/>
          </w:rPr>
          <w:t>‘</w:t>
        </w:r>
      </w:ins>
      <w:r w:rsidR="000C1F0F" w:rsidRPr="00A85714">
        <w:rPr>
          <w:rFonts w:ascii="Arial" w:hAnsi="Arial" w:cs="Arial"/>
          <w:rPrChange w:id="304" w:author="Andrew Murton" w:date="2023-09-25T15:18:00Z">
            <w:rPr>
              <w:sz w:val="20"/>
              <w:szCs w:val="20"/>
            </w:rPr>
          </w:rPrChange>
        </w:rPr>
        <w:t>Fill your paper with the breathings of your heart</w:t>
      </w:r>
      <w:del w:id="305" w:author="Andrew Murton" w:date="2023-09-25T17:39:00Z">
        <w:r w:rsidR="00D15425" w:rsidRPr="00A85714" w:rsidDel="00F07B9B">
          <w:rPr>
            <w:rFonts w:ascii="Arial" w:hAnsi="Arial" w:cs="Arial"/>
            <w:rPrChange w:id="306" w:author="Andrew Murton" w:date="2023-09-25T15:18:00Z">
              <w:rPr>
                <w:sz w:val="20"/>
                <w:szCs w:val="20"/>
              </w:rPr>
            </w:rPrChange>
          </w:rPr>
          <w:delText>.</w:delText>
        </w:r>
        <w:r w:rsidR="000C1F0F" w:rsidRPr="00A85714" w:rsidDel="00F07B9B">
          <w:rPr>
            <w:rFonts w:ascii="Arial" w:hAnsi="Arial" w:cs="Arial"/>
            <w:rPrChange w:id="307" w:author="Andrew Murton" w:date="2023-09-25T15:18:00Z">
              <w:rPr>
                <w:sz w:val="20"/>
                <w:szCs w:val="20"/>
              </w:rPr>
            </w:rPrChange>
          </w:rPr>
          <w:delText>”</w:delText>
        </w:r>
        <w:r w:rsidRPr="00A85714" w:rsidDel="00F07B9B">
          <w:rPr>
            <w:rFonts w:ascii="Arial" w:hAnsi="Arial" w:cs="Arial"/>
            <w:rPrChange w:id="308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ins w:id="309" w:author="Andrew Murton" w:date="2023-09-25T17:39:00Z">
        <w:r w:rsidR="00F07B9B" w:rsidRPr="00A85714">
          <w:rPr>
            <w:rFonts w:ascii="Arial" w:hAnsi="Arial" w:cs="Arial"/>
            <w:rPrChange w:id="310" w:author="Andrew Murton" w:date="2023-09-25T15:18:00Z">
              <w:rPr>
                <w:sz w:val="20"/>
                <w:szCs w:val="20"/>
              </w:rPr>
            </w:rPrChange>
          </w:rPr>
          <w:t>.</w:t>
        </w:r>
        <w:r w:rsidR="00F07B9B">
          <w:rPr>
            <w:rFonts w:ascii="Arial" w:hAnsi="Arial" w:cs="Arial"/>
          </w:rPr>
          <w:t>’</w:t>
        </w:r>
      </w:ins>
    </w:p>
    <w:p w14:paraId="1442AEF0" w14:textId="704C07DE" w:rsidR="00B1393F" w:rsidRPr="00A85714" w:rsidRDefault="00B1393F">
      <w:pPr>
        <w:spacing w:line="360" w:lineRule="auto"/>
        <w:rPr>
          <w:rFonts w:ascii="Arial" w:hAnsi="Arial" w:cs="Arial"/>
          <w:rPrChange w:id="311" w:author="Andrew Murton" w:date="2023-09-25T15:18:00Z">
            <w:rPr>
              <w:sz w:val="20"/>
              <w:szCs w:val="20"/>
            </w:rPr>
          </w:rPrChange>
        </w:rPr>
        <w:pPrChange w:id="312" w:author="Andrew Murton" w:date="2023-09-25T15:18:00Z">
          <w:pPr/>
        </w:pPrChange>
      </w:pPr>
      <w:r w:rsidRPr="00A85714">
        <w:rPr>
          <w:rFonts w:ascii="Arial" w:hAnsi="Arial" w:cs="Arial"/>
          <w:rPrChange w:id="313" w:author="Andrew Murton" w:date="2023-09-25T15:18:00Z">
            <w:rPr>
              <w:sz w:val="20"/>
              <w:szCs w:val="20"/>
            </w:rPr>
          </w:rPrChange>
        </w:rPr>
        <w:t xml:space="preserve">To write with authentic emotion, it’s </w:t>
      </w:r>
      <w:del w:id="314" w:author="Andrew Murton" w:date="2023-09-25T17:40:00Z">
        <w:r w:rsidRPr="00A85714" w:rsidDel="00F07B9B">
          <w:rPr>
            <w:rFonts w:ascii="Arial" w:hAnsi="Arial" w:cs="Arial"/>
            <w:rPrChange w:id="315" w:author="Andrew Murton" w:date="2023-09-25T15:18:00Z">
              <w:rPr>
                <w:sz w:val="20"/>
                <w:szCs w:val="20"/>
              </w:rPr>
            </w:rPrChange>
          </w:rPr>
          <w:delText xml:space="preserve">key </w:delText>
        </w:r>
      </w:del>
      <w:ins w:id="316" w:author="Andrew Murton" w:date="2023-09-25T17:40:00Z">
        <w:r w:rsidR="00F07B9B">
          <w:rPr>
            <w:rFonts w:ascii="Arial" w:hAnsi="Arial" w:cs="Arial"/>
          </w:rPr>
          <w:t>vital</w:t>
        </w:r>
        <w:r w:rsidR="00F07B9B" w:rsidRPr="00A85714">
          <w:rPr>
            <w:rFonts w:ascii="Arial" w:hAnsi="Arial" w:cs="Arial"/>
            <w:rPrChange w:id="317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318" w:author="Andrew Murton" w:date="2023-09-25T15:18:00Z">
            <w:rPr>
              <w:sz w:val="20"/>
              <w:szCs w:val="20"/>
            </w:rPr>
          </w:rPrChange>
        </w:rPr>
        <w:t>to understand how emotions surface</w:t>
      </w:r>
      <w:r w:rsidR="006D6CD7" w:rsidRPr="00A85714">
        <w:rPr>
          <w:rFonts w:ascii="Arial" w:hAnsi="Arial" w:cs="Arial"/>
          <w:rPrChange w:id="319" w:author="Andrew Murton" w:date="2023-09-25T15:18:00Z">
            <w:rPr>
              <w:sz w:val="20"/>
              <w:szCs w:val="20"/>
            </w:rPr>
          </w:rPrChange>
        </w:rPr>
        <w:t xml:space="preserve"> from </w:t>
      </w:r>
      <w:r w:rsidR="008A27C2" w:rsidRPr="00A85714">
        <w:rPr>
          <w:rFonts w:ascii="Arial" w:hAnsi="Arial" w:cs="Arial"/>
          <w:rPrChange w:id="320" w:author="Andrew Murton" w:date="2023-09-25T15:18:00Z">
            <w:rPr>
              <w:sz w:val="20"/>
              <w:szCs w:val="20"/>
            </w:rPr>
          </w:rPrChange>
        </w:rPr>
        <w:t>the</w:t>
      </w:r>
      <w:r w:rsidR="006D6CD7" w:rsidRPr="00A85714">
        <w:rPr>
          <w:rFonts w:ascii="Arial" w:hAnsi="Arial" w:cs="Arial"/>
          <w:rPrChange w:id="321" w:author="Andrew Murton" w:date="2023-09-25T15:18:00Z">
            <w:rPr>
              <w:sz w:val="20"/>
              <w:szCs w:val="20"/>
            </w:rPr>
          </w:rPrChange>
        </w:rPr>
        <w:t xml:space="preserve"> heart</w:t>
      </w:r>
      <w:r w:rsidRPr="00A85714">
        <w:rPr>
          <w:rFonts w:ascii="Arial" w:hAnsi="Arial" w:cs="Arial"/>
          <w:rPrChange w:id="322" w:author="Andrew Murton" w:date="2023-09-25T15:18:00Z">
            <w:rPr>
              <w:sz w:val="20"/>
              <w:szCs w:val="20"/>
            </w:rPr>
          </w:rPrChange>
        </w:rPr>
        <w:t xml:space="preserve"> – and yes,</w:t>
      </w:r>
      <w:ins w:id="323" w:author="Andrew Murton" w:date="2023-09-25T17:40:00Z">
        <w:r w:rsidR="00F07B9B">
          <w:rPr>
            <w:rFonts w:ascii="Arial" w:hAnsi="Arial" w:cs="Arial"/>
          </w:rPr>
          <w:t xml:space="preserve"> that means both</w:t>
        </w:r>
      </w:ins>
      <w:r w:rsidRPr="00A85714">
        <w:rPr>
          <w:rFonts w:ascii="Arial" w:hAnsi="Arial" w:cs="Arial"/>
          <w:rPrChange w:id="324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25" w:author="Andrew Murton" w:date="2023-09-25T17:40:00Z">
        <w:r w:rsidRPr="00A85714" w:rsidDel="00F07B9B">
          <w:rPr>
            <w:rFonts w:ascii="Arial" w:hAnsi="Arial" w:cs="Arial"/>
            <w:rPrChange w:id="326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r w:rsidRPr="00A85714">
        <w:rPr>
          <w:rFonts w:ascii="Arial" w:hAnsi="Arial" w:cs="Arial"/>
          <w:rPrChange w:id="327" w:author="Andrew Murton" w:date="2023-09-25T15:18:00Z">
            <w:rPr>
              <w:sz w:val="20"/>
              <w:szCs w:val="20"/>
            </w:rPr>
          </w:rPrChange>
        </w:rPr>
        <w:t xml:space="preserve">positive </w:t>
      </w:r>
      <w:r w:rsidRPr="00F07B9B">
        <w:rPr>
          <w:rFonts w:ascii="Arial" w:hAnsi="Arial" w:cs="Arial"/>
          <w:i/>
          <w:iCs/>
          <w:rPrChange w:id="328" w:author="Andrew Murton" w:date="2023-09-25T17:40:00Z">
            <w:rPr>
              <w:sz w:val="20"/>
              <w:szCs w:val="20"/>
            </w:rPr>
          </w:rPrChange>
        </w:rPr>
        <w:t>and</w:t>
      </w:r>
      <w:r w:rsidRPr="00A85714">
        <w:rPr>
          <w:rFonts w:ascii="Arial" w:hAnsi="Arial" w:cs="Arial"/>
          <w:rPrChange w:id="329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30" w:author="Andrew Murton" w:date="2023-09-25T17:40:00Z">
        <w:r w:rsidRPr="00A85714" w:rsidDel="00F07B9B">
          <w:rPr>
            <w:rFonts w:ascii="Arial" w:hAnsi="Arial" w:cs="Arial"/>
            <w:rPrChange w:id="331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r w:rsidRPr="00A85714">
        <w:rPr>
          <w:rFonts w:ascii="Arial" w:hAnsi="Arial" w:cs="Arial"/>
          <w:rPrChange w:id="332" w:author="Andrew Murton" w:date="2023-09-25T15:18:00Z">
            <w:rPr>
              <w:sz w:val="20"/>
              <w:szCs w:val="20"/>
            </w:rPr>
          </w:rPrChange>
        </w:rPr>
        <w:t>negative</w:t>
      </w:r>
      <w:r w:rsidR="007561D2" w:rsidRPr="00A85714">
        <w:rPr>
          <w:rFonts w:ascii="Arial" w:hAnsi="Arial" w:cs="Arial"/>
          <w:rPrChange w:id="333" w:author="Andrew Murton" w:date="2023-09-25T15:18:00Z">
            <w:rPr>
              <w:sz w:val="20"/>
              <w:szCs w:val="20"/>
            </w:rPr>
          </w:rPrChange>
        </w:rPr>
        <w:t xml:space="preserve"> ones</w:t>
      </w:r>
      <w:r w:rsidRPr="00A85714">
        <w:rPr>
          <w:rFonts w:ascii="Arial" w:hAnsi="Arial" w:cs="Arial"/>
          <w:rPrChange w:id="334" w:author="Andrew Murton" w:date="2023-09-25T15:18:00Z">
            <w:rPr>
              <w:sz w:val="20"/>
              <w:szCs w:val="20"/>
            </w:rPr>
          </w:rPrChange>
        </w:rPr>
        <w:t>.</w:t>
      </w:r>
      <w:del w:id="335" w:author="Andrew Murton" w:date="2023-09-26T13:31:00Z">
        <w:r w:rsidRPr="00A85714" w:rsidDel="006765A7">
          <w:rPr>
            <w:rFonts w:ascii="Arial" w:hAnsi="Arial" w:cs="Arial"/>
            <w:rPrChange w:id="336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</w:p>
    <w:p w14:paraId="5D3DF63E" w14:textId="604397DA" w:rsidR="00B1393F" w:rsidRPr="00A85714" w:rsidRDefault="00B1393F">
      <w:pPr>
        <w:spacing w:line="360" w:lineRule="auto"/>
        <w:rPr>
          <w:rFonts w:ascii="Arial" w:hAnsi="Arial" w:cs="Arial"/>
          <w:rPrChange w:id="337" w:author="Andrew Murton" w:date="2023-09-25T15:18:00Z">
            <w:rPr>
              <w:sz w:val="20"/>
              <w:szCs w:val="20"/>
            </w:rPr>
          </w:rPrChange>
        </w:rPr>
        <w:pPrChange w:id="338" w:author="Andrew Murton" w:date="2023-09-25T15:18:00Z">
          <w:pPr/>
        </w:pPrChange>
      </w:pPr>
      <w:r w:rsidRPr="00A85714">
        <w:rPr>
          <w:rFonts w:ascii="Arial" w:hAnsi="Arial" w:cs="Arial"/>
          <w:rPrChange w:id="339" w:author="Andrew Murton" w:date="2023-09-25T15:18:00Z">
            <w:rPr>
              <w:sz w:val="20"/>
              <w:szCs w:val="20"/>
            </w:rPr>
          </w:rPrChange>
        </w:rPr>
        <w:t xml:space="preserve">How do you </w:t>
      </w:r>
      <w:commentRangeStart w:id="340"/>
      <w:r w:rsidRPr="00A85714">
        <w:rPr>
          <w:rFonts w:ascii="Arial" w:hAnsi="Arial" w:cs="Arial"/>
          <w:rPrChange w:id="341" w:author="Andrew Murton" w:date="2023-09-25T15:18:00Z">
            <w:rPr>
              <w:sz w:val="20"/>
              <w:szCs w:val="20"/>
            </w:rPr>
          </w:rPrChange>
        </w:rPr>
        <w:t>react</w:t>
      </w:r>
      <w:commentRangeEnd w:id="340"/>
      <w:r w:rsidR="00226D9A">
        <w:rPr>
          <w:rStyle w:val="CommentReference"/>
        </w:rPr>
        <w:commentReference w:id="340"/>
      </w:r>
      <w:r w:rsidRPr="00A85714">
        <w:rPr>
          <w:rFonts w:ascii="Arial" w:hAnsi="Arial" w:cs="Arial"/>
          <w:rPrChange w:id="342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43" w:author="Andrew Murton" w:date="2023-09-25T17:46:00Z">
        <w:r w:rsidRPr="00A85714" w:rsidDel="00226D9A">
          <w:rPr>
            <w:rFonts w:ascii="Arial" w:hAnsi="Arial" w:cs="Arial"/>
            <w:rPrChange w:id="344" w:author="Andrew Murton" w:date="2023-09-25T15:18:00Z">
              <w:rPr>
                <w:sz w:val="20"/>
                <w:szCs w:val="20"/>
              </w:rPr>
            </w:rPrChange>
          </w:rPr>
          <w:delText xml:space="preserve">and respond </w:delText>
        </w:r>
      </w:del>
      <w:r w:rsidRPr="00A85714">
        <w:rPr>
          <w:rFonts w:ascii="Arial" w:hAnsi="Arial" w:cs="Arial"/>
          <w:rPrChange w:id="345" w:author="Andrew Murton" w:date="2023-09-25T15:18:00Z">
            <w:rPr>
              <w:sz w:val="20"/>
              <w:szCs w:val="20"/>
            </w:rPr>
          </w:rPrChange>
        </w:rPr>
        <w:t>when a</w:t>
      </w:r>
      <w:ins w:id="346" w:author="Andrew Murton" w:date="2023-09-25T17:48:00Z">
        <w:r w:rsidR="00226D9A">
          <w:rPr>
            <w:rFonts w:ascii="Arial" w:hAnsi="Arial" w:cs="Arial"/>
          </w:rPr>
          <w:t xml:space="preserve"> strong</w:t>
        </w:r>
      </w:ins>
      <w:del w:id="347" w:author="Andrew Murton" w:date="2023-09-25T17:48:00Z">
        <w:r w:rsidRPr="00A85714" w:rsidDel="00226D9A">
          <w:rPr>
            <w:rFonts w:ascii="Arial" w:hAnsi="Arial" w:cs="Arial"/>
            <w:rPrChange w:id="348" w:author="Andrew Murton" w:date="2023-09-25T15:18:00Z">
              <w:rPr>
                <w:sz w:val="20"/>
                <w:szCs w:val="20"/>
              </w:rPr>
            </w:rPrChange>
          </w:rPr>
          <w:delText>n</w:delText>
        </w:r>
      </w:del>
      <w:r w:rsidRPr="00A85714">
        <w:rPr>
          <w:rFonts w:ascii="Arial" w:hAnsi="Arial" w:cs="Arial"/>
          <w:rPrChange w:id="349" w:author="Andrew Murton" w:date="2023-09-25T15:18:00Z">
            <w:rPr>
              <w:sz w:val="20"/>
              <w:szCs w:val="20"/>
            </w:rPr>
          </w:rPrChange>
        </w:rPr>
        <w:t xml:space="preserve"> emotion rises? Dig deep into your </w:t>
      </w:r>
      <w:del w:id="350" w:author="Andrew Murton" w:date="2023-09-25T17:48:00Z">
        <w:r w:rsidRPr="00A85714" w:rsidDel="00226D9A">
          <w:rPr>
            <w:rFonts w:ascii="Arial" w:hAnsi="Arial" w:cs="Arial"/>
            <w:rPrChange w:id="351" w:author="Andrew Murton" w:date="2023-09-25T15:18:00Z">
              <w:rPr>
                <w:sz w:val="20"/>
                <w:szCs w:val="20"/>
              </w:rPr>
            </w:rPrChange>
          </w:rPr>
          <w:delText>own</w:delText>
        </w:r>
      </w:del>
      <w:ins w:id="352" w:author="Andrew Murton" w:date="2023-09-25T17:41:00Z">
        <w:r w:rsidR="00F07B9B">
          <w:rPr>
            <w:rFonts w:ascii="Arial" w:hAnsi="Arial" w:cs="Arial"/>
          </w:rPr>
          <w:t>emotional</w:t>
        </w:r>
      </w:ins>
      <w:r w:rsidRPr="00A85714">
        <w:rPr>
          <w:rFonts w:ascii="Arial" w:hAnsi="Arial" w:cs="Arial"/>
          <w:rPrChange w:id="353" w:author="Andrew Murton" w:date="2023-09-25T15:18:00Z">
            <w:rPr>
              <w:sz w:val="20"/>
              <w:szCs w:val="20"/>
            </w:rPr>
          </w:rPrChange>
        </w:rPr>
        <w:t xml:space="preserve"> patterns </w:t>
      </w:r>
      <w:del w:id="354" w:author="Andrew Murton" w:date="2023-09-25T17:41:00Z">
        <w:r w:rsidRPr="00A85714" w:rsidDel="00F07B9B">
          <w:rPr>
            <w:rFonts w:ascii="Arial" w:hAnsi="Arial" w:cs="Arial"/>
            <w:rPrChange w:id="355" w:author="Andrew Murton" w:date="2023-09-25T15:18:00Z">
              <w:rPr>
                <w:sz w:val="20"/>
                <w:szCs w:val="20"/>
              </w:rPr>
            </w:rPrChange>
          </w:rPr>
          <w:delText xml:space="preserve">of emotions </w:delText>
        </w:r>
      </w:del>
      <w:r w:rsidRPr="00A85714">
        <w:rPr>
          <w:rFonts w:ascii="Arial" w:hAnsi="Arial" w:cs="Arial"/>
          <w:rPrChange w:id="356" w:author="Andrew Murton" w:date="2023-09-25T15:18:00Z">
            <w:rPr>
              <w:sz w:val="20"/>
              <w:szCs w:val="20"/>
            </w:rPr>
          </w:rPrChange>
        </w:rPr>
        <w:t>and explore that unique tapestry.</w:t>
      </w:r>
      <w:r w:rsidR="001F4DD5" w:rsidRPr="00A85714">
        <w:rPr>
          <w:rFonts w:ascii="Arial" w:hAnsi="Arial" w:cs="Arial"/>
          <w:rPrChange w:id="357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="00DC0888" w:rsidRPr="00A85714">
        <w:rPr>
          <w:rFonts w:ascii="Arial" w:hAnsi="Arial" w:cs="Arial"/>
          <w:rPrChange w:id="358" w:author="Andrew Murton" w:date="2023-09-25T15:18:00Z">
            <w:rPr>
              <w:sz w:val="20"/>
              <w:szCs w:val="20"/>
            </w:rPr>
          </w:rPrChange>
        </w:rPr>
        <w:t xml:space="preserve">Perhaps </w:t>
      </w:r>
      <w:del w:id="359" w:author="Andrew Murton" w:date="2023-09-25T17:41:00Z">
        <w:r w:rsidR="00DC0888" w:rsidRPr="00A85714" w:rsidDel="00F07B9B">
          <w:rPr>
            <w:rFonts w:ascii="Arial" w:hAnsi="Arial" w:cs="Arial"/>
            <w:rPrChange w:id="360" w:author="Andrew Murton" w:date="2023-09-25T15:18:00Z">
              <w:rPr>
                <w:sz w:val="20"/>
                <w:szCs w:val="20"/>
              </w:rPr>
            </w:rPrChange>
          </w:rPr>
          <w:delText xml:space="preserve">even </w:delText>
        </w:r>
      </w:del>
      <w:r w:rsidR="00DC0888" w:rsidRPr="00A85714">
        <w:rPr>
          <w:rFonts w:ascii="Arial" w:hAnsi="Arial" w:cs="Arial"/>
          <w:rPrChange w:id="361" w:author="Andrew Murton" w:date="2023-09-25T15:18:00Z">
            <w:rPr>
              <w:sz w:val="20"/>
              <w:szCs w:val="20"/>
            </w:rPr>
          </w:rPrChange>
        </w:rPr>
        <w:t>discuss what you find with a</w:t>
      </w:r>
      <w:ins w:id="362" w:author="Andrew Murton" w:date="2023-09-25T17:41:00Z">
        <w:r w:rsidR="00F07B9B">
          <w:rPr>
            <w:rFonts w:ascii="Arial" w:hAnsi="Arial" w:cs="Arial"/>
          </w:rPr>
          <w:t xml:space="preserve"> friend, or even a</w:t>
        </w:r>
      </w:ins>
      <w:r w:rsidR="00DC0888" w:rsidRPr="00A85714">
        <w:rPr>
          <w:rFonts w:ascii="Arial" w:hAnsi="Arial" w:cs="Arial"/>
          <w:rPrChange w:id="363" w:author="Andrew Murton" w:date="2023-09-25T15:18:00Z">
            <w:rPr>
              <w:sz w:val="20"/>
              <w:szCs w:val="20"/>
            </w:rPr>
          </w:rPrChange>
        </w:rPr>
        <w:t xml:space="preserve"> therapist</w:t>
      </w:r>
      <w:ins w:id="364" w:author="Andrew Murton" w:date="2023-09-25T17:42:00Z">
        <w:r w:rsidR="00F07B9B">
          <w:rPr>
            <w:rFonts w:ascii="Arial" w:hAnsi="Arial" w:cs="Arial"/>
          </w:rPr>
          <w:t>,</w:t>
        </w:r>
      </w:ins>
      <w:r w:rsidR="00DC0888" w:rsidRPr="00A85714">
        <w:rPr>
          <w:rFonts w:ascii="Arial" w:hAnsi="Arial" w:cs="Arial"/>
          <w:rPrChange w:id="365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66" w:author="Andrew Murton" w:date="2023-09-25T17:42:00Z">
        <w:r w:rsidR="00DC0888" w:rsidRPr="00A85714" w:rsidDel="00F07B9B">
          <w:rPr>
            <w:rFonts w:ascii="Arial" w:hAnsi="Arial" w:cs="Arial"/>
            <w:rPrChange w:id="367" w:author="Andrew Murton" w:date="2023-09-25T15:18:00Z">
              <w:rPr>
                <w:sz w:val="20"/>
                <w:szCs w:val="20"/>
              </w:rPr>
            </w:rPrChange>
          </w:rPr>
          <w:delText>of a find to understand even more</w:delText>
        </w:r>
      </w:del>
      <w:ins w:id="368" w:author="Andrew Murton" w:date="2023-09-25T17:42:00Z">
        <w:r w:rsidR="00F07B9B">
          <w:rPr>
            <w:rFonts w:ascii="Arial" w:hAnsi="Arial" w:cs="Arial"/>
          </w:rPr>
          <w:t xml:space="preserve">to further deepen your </w:t>
        </w:r>
      </w:ins>
      <w:ins w:id="369" w:author="Andrew Murton" w:date="2023-09-25T17:43:00Z">
        <w:r w:rsidR="00F07B9B">
          <w:rPr>
            <w:rFonts w:ascii="Arial" w:hAnsi="Arial" w:cs="Arial"/>
          </w:rPr>
          <w:t>self-perception</w:t>
        </w:r>
      </w:ins>
      <w:r w:rsidR="00DC0888" w:rsidRPr="00A85714">
        <w:rPr>
          <w:rFonts w:ascii="Arial" w:hAnsi="Arial" w:cs="Arial"/>
          <w:rPrChange w:id="370" w:author="Andrew Murton" w:date="2023-09-25T15:18:00Z">
            <w:rPr>
              <w:sz w:val="20"/>
              <w:szCs w:val="20"/>
            </w:rPr>
          </w:rPrChange>
        </w:rPr>
        <w:t>.</w:t>
      </w:r>
    </w:p>
    <w:p w14:paraId="2D1C862F" w14:textId="2FD6C5BD" w:rsidR="00B1393F" w:rsidRPr="00A85714" w:rsidRDefault="00B1393F">
      <w:pPr>
        <w:spacing w:line="360" w:lineRule="auto"/>
        <w:rPr>
          <w:rFonts w:ascii="Arial" w:hAnsi="Arial" w:cs="Arial"/>
          <w:rPrChange w:id="371" w:author="Andrew Murton" w:date="2023-09-25T15:18:00Z">
            <w:rPr>
              <w:sz w:val="20"/>
              <w:szCs w:val="20"/>
            </w:rPr>
          </w:rPrChange>
        </w:rPr>
        <w:pPrChange w:id="372" w:author="Andrew Murton" w:date="2023-09-25T15:18:00Z">
          <w:pPr/>
        </w:pPrChange>
      </w:pPr>
      <w:del w:id="373" w:author="Andrew Murton" w:date="2023-09-25T17:50:00Z">
        <w:r w:rsidRPr="00A85714" w:rsidDel="00226D9A">
          <w:rPr>
            <w:rFonts w:ascii="Arial" w:hAnsi="Arial" w:cs="Arial"/>
            <w:rPrChange w:id="374" w:author="Andrew Murton" w:date="2023-09-25T15:18:00Z">
              <w:rPr>
                <w:sz w:val="20"/>
                <w:szCs w:val="20"/>
              </w:rPr>
            </w:rPrChange>
          </w:rPr>
          <w:delText>With these learnings applied, your writing will be</w:delText>
        </w:r>
      </w:del>
      <w:ins w:id="375" w:author="Andrew Murton" w:date="2023-09-25T17:50:00Z">
        <w:r w:rsidR="00226D9A">
          <w:rPr>
            <w:rFonts w:ascii="Arial" w:hAnsi="Arial" w:cs="Arial"/>
          </w:rPr>
          <w:t xml:space="preserve">Applying what you learn </w:t>
        </w:r>
      </w:ins>
      <w:ins w:id="376" w:author="Andrew Murton" w:date="2023-09-25T17:52:00Z">
        <w:r w:rsidR="00226D9A">
          <w:rPr>
            <w:rFonts w:ascii="Arial" w:hAnsi="Arial" w:cs="Arial"/>
          </w:rPr>
          <w:t xml:space="preserve">to your writing </w:t>
        </w:r>
      </w:ins>
      <w:ins w:id="377" w:author="Andrew Murton" w:date="2023-09-25T17:50:00Z">
        <w:r w:rsidR="00226D9A">
          <w:rPr>
            <w:rFonts w:ascii="Arial" w:hAnsi="Arial" w:cs="Arial"/>
          </w:rPr>
          <w:t xml:space="preserve">will make </w:t>
        </w:r>
      </w:ins>
      <w:ins w:id="378" w:author="Andrew Murton" w:date="2023-09-25T17:53:00Z">
        <w:r w:rsidR="00226D9A">
          <w:rPr>
            <w:rFonts w:ascii="Arial" w:hAnsi="Arial" w:cs="Arial"/>
          </w:rPr>
          <w:t>it</w:t>
        </w:r>
      </w:ins>
      <w:r w:rsidRPr="00A85714">
        <w:rPr>
          <w:rFonts w:ascii="Arial" w:hAnsi="Arial" w:cs="Arial"/>
          <w:rPrChange w:id="379" w:author="Andrew Murton" w:date="2023-09-25T15:18:00Z">
            <w:rPr>
              <w:sz w:val="20"/>
              <w:szCs w:val="20"/>
            </w:rPr>
          </w:rPrChange>
        </w:rPr>
        <w:t xml:space="preserve"> more relatable</w:t>
      </w:r>
      <w:del w:id="380" w:author="Andrew Murton" w:date="2023-09-25T17:50:00Z">
        <w:r w:rsidRPr="00A85714" w:rsidDel="00226D9A">
          <w:rPr>
            <w:rFonts w:ascii="Arial" w:hAnsi="Arial" w:cs="Arial"/>
            <w:rPrChange w:id="381" w:author="Andrew Murton" w:date="2023-09-25T15:18:00Z">
              <w:rPr>
                <w:sz w:val="20"/>
                <w:szCs w:val="20"/>
              </w:rPr>
            </w:rPrChange>
          </w:rPr>
          <w:delText xml:space="preserve"> to your reader</w:delText>
        </w:r>
      </w:del>
      <w:ins w:id="382" w:author="Andrew Murton" w:date="2023-09-25T17:51:00Z">
        <w:r w:rsidR="00226D9A">
          <w:rPr>
            <w:rFonts w:ascii="Arial" w:hAnsi="Arial" w:cs="Arial"/>
          </w:rPr>
          <w:t>;</w:t>
        </w:r>
      </w:ins>
      <w:del w:id="383" w:author="Andrew Murton" w:date="2023-09-25T17:51:00Z">
        <w:r w:rsidRPr="00A85714" w:rsidDel="00226D9A">
          <w:rPr>
            <w:rFonts w:ascii="Arial" w:hAnsi="Arial" w:cs="Arial"/>
            <w:rPrChange w:id="384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r w:rsidRPr="00A85714">
        <w:rPr>
          <w:rFonts w:ascii="Arial" w:hAnsi="Arial" w:cs="Arial"/>
          <w:rPrChange w:id="385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386" w:author="Andrew Murton" w:date="2023-09-25T17:51:00Z">
        <w:r w:rsidRPr="00A85714" w:rsidDel="00226D9A">
          <w:rPr>
            <w:rFonts w:ascii="Arial" w:hAnsi="Arial" w:cs="Arial"/>
            <w:rPrChange w:id="387" w:author="Andrew Murton" w:date="2023-09-25T15:18:00Z">
              <w:rPr>
                <w:sz w:val="20"/>
                <w:szCs w:val="20"/>
              </w:rPr>
            </w:rPrChange>
          </w:rPr>
          <w:delText xml:space="preserve">They’ll </w:delText>
        </w:r>
      </w:del>
      <w:ins w:id="388" w:author="Andrew Murton" w:date="2023-09-25T17:51:00Z">
        <w:r w:rsidR="00226D9A">
          <w:rPr>
            <w:rFonts w:ascii="Arial" w:hAnsi="Arial" w:cs="Arial"/>
          </w:rPr>
          <w:t>your readers will</w:t>
        </w:r>
        <w:r w:rsidR="00226D9A" w:rsidRPr="00A85714">
          <w:rPr>
            <w:rFonts w:ascii="Arial" w:hAnsi="Arial" w:cs="Arial"/>
            <w:rPrChange w:id="389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390" w:author="Andrew Murton" w:date="2023-09-25T15:18:00Z">
            <w:rPr>
              <w:sz w:val="20"/>
              <w:szCs w:val="20"/>
            </w:rPr>
          </w:rPrChange>
        </w:rPr>
        <w:t>feel the raw</w:t>
      </w:r>
      <w:ins w:id="391" w:author="Andrew Murton" w:date="2023-09-25T17:51:00Z">
        <w:r w:rsidR="00226D9A">
          <w:rPr>
            <w:rFonts w:ascii="Arial" w:hAnsi="Arial" w:cs="Arial"/>
          </w:rPr>
          <w:t>,</w:t>
        </w:r>
      </w:ins>
      <w:del w:id="392" w:author="Andrew Murton" w:date="2023-09-25T17:51:00Z">
        <w:r w:rsidRPr="00A85714" w:rsidDel="00226D9A">
          <w:rPr>
            <w:rFonts w:ascii="Arial" w:hAnsi="Arial" w:cs="Arial"/>
            <w:rPrChange w:id="393" w:author="Andrew Murton" w:date="2023-09-25T15:18:00Z">
              <w:rPr>
                <w:sz w:val="20"/>
                <w:szCs w:val="20"/>
              </w:rPr>
            </w:rPrChange>
          </w:rPr>
          <w:delText xml:space="preserve"> and</w:delText>
        </w:r>
      </w:del>
      <w:r w:rsidRPr="00A85714">
        <w:rPr>
          <w:rFonts w:ascii="Arial" w:hAnsi="Arial" w:cs="Arial"/>
          <w:rPrChange w:id="394" w:author="Andrew Murton" w:date="2023-09-25T15:18:00Z">
            <w:rPr>
              <w:sz w:val="20"/>
              <w:szCs w:val="20"/>
            </w:rPr>
          </w:rPrChange>
        </w:rPr>
        <w:t xml:space="preserve"> self-sourced emotion in your words.</w:t>
      </w:r>
      <w:del w:id="395" w:author="Andrew Murton" w:date="2023-09-26T13:31:00Z">
        <w:r w:rsidRPr="00A85714" w:rsidDel="006765A7">
          <w:rPr>
            <w:rFonts w:ascii="Arial" w:hAnsi="Arial" w:cs="Arial"/>
            <w:rPrChange w:id="396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</w:p>
    <w:p w14:paraId="3A5494DD" w14:textId="77777777" w:rsidR="00B1393F" w:rsidRPr="00A85714" w:rsidRDefault="00B1393F">
      <w:pPr>
        <w:spacing w:line="360" w:lineRule="auto"/>
        <w:rPr>
          <w:rFonts w:ascii="Arial" w:hAnsi="Arial" w:cs="Arial"/>
          <w:i/>
          <w:iCs/>
          <w:rPrChange w:id="397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398" w:author="Andrew Murton" w:date="2023-09-25T15:18:00Z">
          <w:pPr/>
        </w:pPrChange>
      </w:pPr>
      <w:r w:rsidRPr="00A85714">
        <w:rPr>
          <w:rFonts w:ascii="Arial" w:hAnsi="Arial" w:cs="Arial"/>
          <w:i/>
          <w:iCs/>
          <w:rPrChange w:id="399" w:author="Andrew Murton" w:date="2023-09-25T15:18:00Z">
            <w:rPr>
              <w:i/>
              <w:iCs/>
              <w:sz w:val="20"/>
              <w:szCs w:val="20"/>
            </w:rPr>
          </w:rPrChange>
        </w:rPr>
        <w:t>Discover more:</w:t>
      </w:r>
    </w:p>
    <w:p w14:paraId="59DFA951" w14:textId="77777777" w:rsidR="00B1393F" w:rsidRPr="00A85714" w:rsidRDefault="00000000">
      <w:pPr>
        <w:spacing w:line="360" w:lineRule="auto"/>
        <w:rPr>
          <w:rFonts w:ascii="Arial" w:hAnsi="Arial" w:cs="Arial"/>
          <w:rPrChange w:id="400" w:author="Andrew Murton" w:date="2023-09-25T15:18:00Z">
            <w:rPr>
              <w:sz w:val="20"/>
              <w:szCs w:val="20"/>
            </w:rPr>
          </w:rPrChange>
        </w:rPr>
        <w:pPrChange w:id="401" w:author="Andrew Murton" w:date="2023-09-25T15:18:00Z">
          <w:pPr/>
        </w:pPrChange>
      </w:pPr>
      <w:r w:rsidRPr="00A85714">
        <w:rPr>
          <w:rFonts w:ascii="Arial" w:hAnsi="Arial" w:cs="Arial"/>
          <w:rPrChange w:id="402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403" w:author="Andrew Murton" w:date="2023-09-25T15:18:00Z">
            <w:rPr/>
          </w:rPrChange>
        </w:rPr>
        <w:instrText>HYPERLINK "https://medium.com/the-book-mechanic/6-ways-to-infuse-your-writing-with-emotion-cb39f5675a1d"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404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B1393F" w:rsidRPr="00A85714">
        <w:rPr>
          <w:rStyle w:val="Hyperlink"/>
          <w:rFonts w:ascii="Arial" w:hAnsi="Arial" w:cs="Arial"/>
          <w:rPrChange w:id="405" w:author="Andrew Murton" w:date="2023-09-25T15:18:00Z">
            <w:rPr>
              <w:rStyle w:val="Hyperlink"/>
              <w:sz w:val="20"/>
              <w:szCs w:val="20"/>
            </w:rPr>
          </w:rPrChange>
        </w:rPr>
        <w:t>6 Ways to Infuse Your Writing With Emotion</w:t>
      </w:r>
      <w:r w:rsidRPr="00A85714">
        <w:rPr>
          <w:rStyle w:val="Hyperlink"/>
          <w:rFonts w:ascii="Arial" w:hAnsi="Arial" w:cs="Arial"/>
          <w:rPrChange w:id="406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746F69C1" w14:textId="77777777" w:rsidR="00B1393F" w:rsidRPr="00A85714" w:rsidRDefault="00000000">
      <w:pPr>
        <w:spacing w:line="360" w:lineRule="auto"/>
        <w:rPr>
          <w:rStyle w:val="Hyperlink"/>
          <w:rFonts w:ascii="Arial" w:hAnsi="Arial" w:cs="Arial"/>
          <w:rPrChange w:id="407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408" w:author="Andrew Murton" w:date="2023-09-25T15:18:00Z">
          <w:pPr/>
        </w:pPrChange>
      </w:pPr>
      <w:r w:rsidRPr="00A85714">
        <w:rPr>
          <w:rFonts w:ascii="Arial" w:hAnsi="Arial" w:cs="Arial"/>
          <w:rPrChange w:id="409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410" w:author="Andrew Murton" w:date="2023-09-25T15:18:00Z">
            <w:rPr/>
          </w:rPrChange>
        </w:rPr>
        <w:instrText>HYPERLINK "https://prowritingaid.com/how-to-show-emotion-in-writing" \l "head0"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411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B1393F" w:rsidRPr="00A85714">
        <w:rPr>
          <w:rStyle w:val="Hyperlink"/>
          <w:rFonts w:ascii="Arial" w:hAnsi="Arial" w:cs="Arial"/>
          <w:rPrChange w:id="412" w:author="Andrew Murton" w:date="2023-09-25T15:18:00Z">
            <w:rPr>
              <w:rStyle w:val="Hyperlink"/>
              <w:sz w:val="20"/>
              <w:szCs w:val="20"/>
            </w:rPr>
          </w:rPrChange>
        </w:rPr>
        <w:t>How to Show Emotion in Writing and Make Readers Feel It</w:t>
      </w:r>
      <w:r w:rsidRPr="00A85714">
        <w:rPr>
          <w:rStyle w:val="Hyperlink"/>
          <w:rFonts w:ascii="Arial" w:hAnsi="Arial" w:cs="Arial"/>
          <w:rPrChange w:id="413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1D99484E" w14:textId="77777777" w:rsidR="00B1393F" w:rsidRPr="00A85714" w:rsidRDefault="00B1393F">
      <w:pPr>
        <w:spacing w:after="0" w:line="360" w:lineRule="auto"/>
        <w:rPr>
          <w:rFonts w:ascii="Arial" w:hAnsi="Arial" w:cs="Arial"/>
          <w:rPrChange w:id="414" w:author="Andrew Murton" w:date="2023-09-25T15:18:00Z">
            <w:rPr>
              <w:sz w:val="20"/>
              <w:szCs w:val="20"/>
            </w:rPr>
          </w:rPrChange>
        </w:rPr>
        <w:pPrChange w:id="415" w:author="Andrew Murton" w:date="2023-09-25T15:18:00Z">
          <w:pPr>
            <w:spacing w:after="0"/>
          </w:pPr>
        </w:pPrChange>
      </w:pPr>
    </w:p>
    <w:p w14:paraId="251560AC" w14:textId="125344EB" w:rsidR="002B28C1" w:rsidRPr="00A85714" w:rsidRDefault="001532A6">
      <w:pPr>
        <w:spacing w:line="360" w:lineRule="auto"/>
        <w:rPr>
          <w:rFonts w:ascii="Arial" w:hAnsi="Arial" w:cs="Arial"/>
          <w:b/>
          <w:bCs/>
          <w:rPrChange w:id="416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417" w:author="Andrew Murton" w:date="2023-09-25T15:18:00Z">
          <w:pPr/>
        </w:pPrChange>
      </w:pPr>
      <w:r w:rsidRPr="00A85714">
        <w:rPr>
          <w:rFonts w:ascii="Arial" w:hAnsi="Arial" w:cs="Arial"/>
          <w:b/>
          <w:bCs/>
          <w:rPrChange w:id="418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Tip </w:t>
      </w:r>
      <w:r w:rsidR="00B1393F" w:rsidRPr="00A85714">
        <w:rPr>
          <w:rFonts w:ascii="Arial" w:hAnsi="Arial" w:cs="Arial"/>
          <w:b/>
          <w:bCs/>
          <w:rPrChange w:id="419" w:author="Andrew Murton" w:date="2023-09-25T15:18:00Z">
            <w:rPr>
              <w:b/>
              <w:bCs/>
              <w:sz w:val="20"/>
              <w:szCs w:val="20"/>
            </w:rPr>
          </w:rPrChange>
        </w:rPr>
        <w:t>3</w:t>
      </w:r>
      <w:r w:rsidR="00443A62" w:rsidRPr="00A85714">
        <w:rPr>
          <w:rFonts w:ascii="Arial" w:hAnsi="Arial" w:cs="Arial"/>
          <w:b/>
          <w:bCs/>
          <w:rPrChange w:id="420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– </w:t>
      </w:r>
      <w:del w:id="421" w:author="Andrew Murton" w:date="2023-09-26T10:17:00Z">
        <w:r w:rsidR="003062F8" w:rsidRPr="00A85714" w:rsidDel="009761A4">
          <w:rPr>
            <w:rFonts w:ascii="Arial" w:hAnsi="Arial" w:cs="Arial"/>
            <w:b/>
            <w:bCs/>
            <w:rPrChange w:id="422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Use </w:delText>
        </w:r>
      </w:del>
      <w:ins w:id="423" w:author="Andrew Murton" w:date="2023-09-26T10:17:00Z">
        <w:r w:rsidR="009761A4">
          <w:rPr>
            <w:rFonts w:ascii="Arial" w:hAnsi="Arial" w:cs="Arial"/>
            <w:b/>
            <w:bCs/>
          </w:rPr>
          <w:t>Draw on</w:t>
        </w:r>
        <w:r w:rsidR="009761A4" w:rsidRPr="00A85714">
          <w:rPr>
            <w:rFonts w:ascii="Arial" w:hAnsi="Arial" w:cs="Arial"/>
            <w:b/>
            <w:bCs/>
            <w:rPrChange w:id="424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3062F8" w:rsidRPr="00A85714">
        <w:rPr>
          <w:rFonts w:ascii="Arial" w:hAnsi="Arial" w:cs="Arial"/>
          <w:b/>
          <w:bCs/>
          <w:rPrChange w:id="425" w:author="Andrew Murton" w:date="2023-09-25T15:18:00Z">
            <w:rPr>
              <w:b/>
              <w:bCs/>
              <w:sz w:val="20"/>
              <w:szCs w:val="20"/>
            </w:rPr>
          </w:rPrChange>
        </w:rPr>
        <w:t>your</w:t>
      </w:r>
      <w:r w:rsidR="5E84F296" w:rsidRPr="00A85714">
        <w:rPr>
          <w:rFonts w:ascii="Arial" w:hAnsi="Arial" w:cs="Arial"/>
          <w:b/>
          <w:bCs/>
          <w:rPrChange w:id="426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</w:t>
      </w:r>
      <w:del w:id="427" w:author="Andrew Murton" w:date="2023-09-26T11:37:00Z">
        <w:r w:rsidR="5E84F296" w:rsidRPr="00A85714" w:rsidDel="009E331D">
          <w:rPr>
            <w:rFonts w:ascii="Arial" w:hAnsi="Arial" w:cs="Arial"/>
            <w:b/>
            <w:bCs/>
            <w:rPrChange w:id="428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>own</w:delText>
        </w:r>
        <w:r w:rsidR="00562108" w:rsidRPr="00A85714" w:rsidDel="009E331D">
          <w:rPr>
            <w:rFonts w:ascii="Arial" w:hAnsi="Arial" w:cs="Arial"/>
            <w:b/>
            <w:bCs/>
            <w:rPrChange w:id="429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ins w:id="430" w:author="Andrew Murton" w:date="2023-09-26T11:37:00Z">
        <w:r w:rsidR="009E331D">
          <w:rPr>
            <w:rFonts w:ascii="Arial" w:hAnsi="Arial" w:cs="Arial"/>
            <w:b/>
            <w:bCs/>
          </w:rPr>
          <w:t>personal</w:t>
        </w:r>
        <w:r w:rsidR="009E331D" w:rsidRPr="00A85714">
          <w:rPr>
            <w:rFonts w:ascii="Arial" w:hAnsi="Arial" w:cs="Arial"/>
            <w:b/>
            <w:bCs/>
            <w:rPrChange w:id="431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5E84F296" w:rsidRPr="00A85714">
        <w:rPr>
          <w:rFonts w:ascii="Arial" w:hAnsi="Arial" w:cs="Arial"/>
          <w:b/>
          <w:bCs/>
          <w:rPrChange w:id="432" w:author="Andrew Murton" w:date="2023-09-25T15:18:00Z">
            <w:rPr>
              <w:b/>
              <w:bCs/>
              <w:sz w:val="20"/>
              <w:szCs w:val="20"/>
            </w:rPr>
          </w:rPrChange>
        </w:rPr>
        <w:t>experience</w:t>
      </w:r>
      <w:r w:rsidR="00562108" w:rsidRPr="00A85714">
        <w:rPr>
          <w:rFonts w:ascii="Arial" w:hAnsi="Arial" w:cs="Arial"/>
          <w:b/>
          <w:bCs/>
          <w:rPrChange w:id="433" w:author="Andrew Murton" w:date="2023-09-25T15:18:00Z">
            <w:rPr>
              <w:b/>
              <w:bCs/>
              <w:sz w:val="20"/>
              <w:szCs w:val="20"/>
            </w:rPr>
          </w:rPrChange>
        </w:rPr>
        <w:t>s</w:t>
      </w:r>
    </w:p>
    <w:p w14:paraId="24FF382C" w14:textId="5D6CA153" w:rsidR="00C174CC" w:rsidRPr="00A85714" w:rsidRDefault="5E84F296">
      <w:pPr>
        <w:spacing w:line="360" w:lineRule="auto"/>
        <w:rPr>
          <w:rFonts w:ascii="Arial" w:hAnsi="Arial" w:cs="Arial"/>
          <w:rPrChange w:id="434" w:author="Andrew Murton" w:date="2023-09-25T15:18:00Z">
            <w:rPr>
              <w:sz w:val="18"/>
              <w:szCs w:val="18"/>
            </w:rPr>
          </w:rPrChange>
        </w:rPr>
        <w:pPrChange w:id="435" w:author="Andrew Murton" w:date="2023-09-25T15:18:00Z">
          <w:pPr/>
        </w:pPrChange>
      </w:pPr>
      <w:r w:rsidRPr="00A85714">
        <w:rPr>
          <w:rFonts w:ascii="Arial" w:hAnsi="Arial" w:cs="Arial"/>
          <w:rPrChange w:id="436" w:author="Andrew Murton" w:date="2023-09-25T15:18:00Z">
            <w:rPr>
              <w:sz w:val="20"/>
              <w:szCs w:val="20"/>
            </w:rPr>
          </w:rPrChange>
        </w:rPr>
        <w:t xml:space="preserve">Everyone </w:t>
      </w:r>
      <w:del w:id="437" w:author="Andrew Murton" w:date="2023-09-25T18:14:00Z">
        <w:r w:rsidRPr="00A85714" w:rsidDel="00276F6C">
          <w:rPr>
            <w:rFonts w:ascii="Arial" w:hAnsi="Arial" w:cs="Arial"/>
            <w:rPrChange w:id="438" w:author="Andrew Murton" w:date="2023-09-25T15:18:00Z">
              <w:rPr>
                <w:sz w:val="20"/>
                <w:szCs w:val="20"/>
              </w:rPr>
            </w:rPrChange>
          </w:rPr>
          <w:delText xml:space="preserve">has </w:delText>
        </w:r>
      </w:del>
      <w:ins w:id="439" w:author="Andrew Murton" w:date="2023-09-25T18:14:00Z">
        <w:r w:rsidR="00276F6C" w:rsidRPr="00A85714">
          <w:rPr>
            <w:rFonts w:ascii="Arial" w:hAnsi="Arial" w:cs="Arial"/>
            <w:rPrChange w:id="440" w:author="Andrew Murton" w:date="2023-09-25T15:18:00Z">
              <w:rPr>
                <w:sz w:val="20"/>
                <w:szCs w:val="20"/>
              </w:rPr>
            </w:rPrChange>
          </w:rPr>
          <w:t>h</w:t>
        </w:r>
      </w:ins>
      <w:ins w:id="441" w:author="Andrew Murton" w:date="2023-09-25T18:16:00Z">
        <w:r w:rsidR="00CB442E">
          <w:rPr>
            <w:rFonts w:ascii="Arial" w:hAnsi="Arial" w:cs="Arial"/>
          </w:rPr>
          <w:t>as</w:t>
        </w:r>
      </w:ins>
      <w:ins w:id="442" w:author="Andrew Murton" w:date="2023-09-25T18:14:00Z">
        <w:r w:rsidR="00276F6C" w:rsidRPr="00A85714">
          <w:rPr>
            <w:rFonts w:ascii="Arial" w:hAnsi="Arial" w:cs="Arial"/>
            <w:rPrChange w:id="443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444" w:author="Andrew Murton" w:date="2023-09-25T15:18:00Z">
            <w:rPr>
              <w:sz w:val="20"/>
              <w:szCs w:val="20"/>
            </w:rPr>
          </w:rPrChange>
        </w:rPr>
        <w:t xml:space="preserve">a </w:t>
      </w:r>
      <w:r w:rsidR="00EF35C3" w:rsidRPr="00A85714">
        <w:rPr>
          <w:rFonts w:ascii="Arial" w:hAnsi="Arial" w:cs="Arial"/>
          <w:rPrChange w:id="445" w:author="Andrew Murton" w:date="2023-09-25T15:18:00Z">
            <w:rPr>
              <w:sz w:val="20"/>
              <w:szCs w:val="20"/>
            </w:rPr>
          </w:rPrChange>
        </w:rPr>
        <w:t>myriad</w:t>
      </w:r>
      <w:ins w:id="446" w:author="Andrew Murton" w:date="2023-09-25T18:14:00Z">
        <w:r w:rsidR="00276F6C">
          <w:rPr>
            <w:rFonts w:ascii="Arial" w:hAnsi="Arial" w:cs="Arial"/>
          </w:rPr>
          <w:t xml:space="preserve"> of</w:t>
        </w:r>
      </w:ins>
      <w:ins w:id="447" w:author="Andrew Murton" w:date="2023-09-25T18:15:00Z">
        <w:r w:rsidR="00CB442E">
          <w:rPr>
            <w:rFonts w:ascii="Arial" w:hAnsi="Arial" w:cs="Arial"/>
          </w:rPr>
          <w:t xml:space="preserve"> life</w:t>
        </w:r>
      </w:ins>
      <w:r w:rsidR="00EF35C3" w:rsidRPr="00A85714">
        <w:rPr>
          <w:rFonts w:ascii="Arial" w:hAnsi="Arial" w:cs="Arial"/>
          <w:rPrChange w:id="448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Pr="00A85714">
        <w:rPr>
          <w:rFonts w:ascii="Arial" w:hAnsi="Arial" w:cs="Arial"/>
          <w:rPrChange w:id="449" w:author="Andrew Murton" w:date="2023-09-25T15:18:00Z">
            <w:rPr>
              <w:sz w:val="20"/>
              <w:szCs w:val="20"/>
            </w:rPr>
          </w:rPrChange>
        </w:rPr>
        <w:t>experiences</w:t>
      </w:r>
      <w:del w:id="450" w:author="Andrew Murton" w:date="2023-09-25T18:14:00Z">
        <w:r w:rsidRPr="00A85714" w:rsidDel="00276F6C">
          <w:rPr>
            <w:rFonts w:ascii="Arial" w:hAnsi="Arial" w:cs="Arial"/>
            <w:rPrChange w:id="451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ins w:id="452" w:author="Andrew Murton" w:date="2023-09-26T10:20:00Z">
        <w:r w:rsidR="009761A4">
          <w:rPr>
            <w:rFonts w:ascii="Arial" w:hAnsi="Arial" w:cs="Arial"/>
          </w:rPr>
          <w:t>,</w:t>
        </w:r>
      </w:ins>
      <w:del w:id="453" w:author="Andrew Murton" w:date="2023-09-25T18:14:00Z">
        <w:r w:rsidRPr="00A85714" w:rsidDel="00276F6C">
          <w:rPr>
            <w:rFonts w:ascii="Arial" w:hAnsi="Arial" w:cs="Arial"/>
            <w:rPrChange w:id="454" w:author="Andrew Murton" w:date="2023-09-25T15:18:00Z">
              <w:rPr>
                <w:sz w:val="20"/>
                <w:szCs w:val="20"/>
              </w:rPr>
            </w:rPrChange>
          </w:rPr>
          <w:delText>from their life</w:delText>
        </w:r>
        <w:r w:rsidR="00EF35C3" w:rsidRPr="00A85714" w:rsidDel="00276F6C">
          <w:rPr>
            <w:rFonts w:ascii="Arial" w:hAnsi="Arial" w:cs="Arial"/>
            <w:rPrChange w:id="455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456" w:author="Andrew Murton" w:date="2023-09-26T10:20:00Z">
        <w:r w:rsidR="00EF35C3" w:rsidRPr="00A85714" w:rsidDel="009761A4">
          <w:rPr>
            <w:rFonts w:ascii="Arial" w:hAnsi="Arial" w:cs="Arial"/>
            <w:rPrChange w:id="457" w:author="Andrew Murton" w:date="2023-09-25T15:18:00Z">
              <w:rPr>
                <w:sz w:val="20"/>
                <w:szCs w:val="20"/>
              </w:rPr>
            </w:rPrChange>
          </w:rPr>
          <w:delText>–</w:delText>
        </w:r>
      </w:del>
      <w:r w:rsidR="00EF35C3" w:rsidRPr="00A85714">
        <w:rPr>
          <w:rFonts w:ascii="Arial" w:hAnsi="Arial" w:cs="Arial"/>
          <w:rPrChange w:id="458" w:author="Andrew Murton" w:date="2023-09-25T15:18:00Z">
            <w:rPr>
              <w:sz w:val="20"/>
              <w:szCs w:val="20"/>
            </w:rPr>
          </w:rPrChange>
        </w:rPr>
        <w:t xml:space="preserve"> </w:t>
      </w:r>
      <w:ins w:id="459" w:author="Andrew Murton" w:date="2023-09-26T10:20:00Z">
        <w:r w:rsidR="009761A4">
          <w:rPr>
            <w:rFonts w:ascii="Arial" w:hAnsi="Arial" w:cs="Arial"/>
          </w:rPr>
          <w:t>from</w:t>
        </w:r>
      </w:ins>
      <w:del w:id="460" w:author="Andrew Murton" w:date="2023-09-26T10:20:00Z">
        <w:r w:rsidR="00EF35C3" w:rsidRPr="00A85714" w:rsidDel="009761A4">
          <w:rPr>
            <w:rFonts w:ascii="Arial" w:hAnsi="Arial" w:cs="Arial"/>
            <w:rPrChange w:id="461" w:author="Andrew Murton" w:date="2023-09-25T15:18:00Z">
              <w:rPr>
                <w:sz w:val="20"/>
                <w:szCs w:val="20"/>
              </w:rPr>
            </w:rPrChange>
          </w:rPr>
          <w:delText>some</w:delText>
        </w:r>
      </w:del>
      <w:r w:rsidR="00EF35C3" w:rsidRPr="00A85714">
        <w:rPr>
          <w:rFonts w:ascii="Arial" w:hAnsi="Arial" w:cs="Arial"/>
          <w:rPrChange w:id="462" w:author="Andrew Murton" w:date="2023-09-25T15:18:00Z">
            <w:rPr>
              <w:sz w:val="20"/>
              <w:szCs w:val="20"/>
            </w:rPr>
          </w:rPrChange>
        </w:rPr>
        <w:t xml:space="preserve"> happy</w:t>
      </w:r>
      <w:r w:rsidR="00EB1BEB" w:rsidRPr="00A85714">
        <w:rPr>
          <w:rFonts w:ascii="Arial" w:hAnsi="Arial" w:cs="Arial"/>
          <w:rPrChange w:id="463" w:author="Andrew Murton" w:date="2023-09-25T15:18:00Z">
            <w:rPr>
              <w:sz w:val="20"/>
              <w:szCs w:val="20"/>
            </w:rPr>
          </w:rPrChange>
        </w:rPr>
        <w:t xml:space="preserve"> and triumphant</w:t>
      </w:r>
      <w:ins w:id="464" w:author="Andrew Murton" w:date="2023-09-26T11:31:00Z">
        <w:r w:rsidR="009E331D">
          <w:rPr>
            <w:rFonts w:ascii="Arial" w:hAnsi="Arial" w:cs="Arial"/>
          </w:rPr>
          <w:t xml:space="preserve"> moments to sad ones</w:t>
        </w:r>
      </w:ins>
      <w:del w:id="465" w:author="Andrew Murton" w:date="2023-09-26T11:31:00Z">
        <w:r w:rsidR="00EB1BEB" w:rsidRPr="00A85714" w:rsidDel="009E331D">
          <w:rPr>
            <w:rFonts w:ascii="Arial" w:hAnsi="Arial" w:cs="Arial"/>
            <w:rPrChange w:id="466" w:author="Andrew Murton" w:date="2023-09-25T15:18:00Z">
              <w:rPr>
                <w:sz w:val="20"/>
                <w:szCs w:val="20"/>
              </w:rPr>
            </w:rPrChange>
          </w:rPr>
          <w:delText>,</w:delText>
        </w:r>
      </w:del>
      <w:r w:rsidR="00EB1BEB" w:rsidRPr="00A85714">
        <w:rPr>
          <w:rFonts w:ascii="Arial" w:hAnsi="Arial" w:cs="Arial"/>
          <w:rPrChange w:id="467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468" w:author="Andrew Murton" w:date="2023-09-26T11:31:00Z">
        <w:r w:rsidR="00EB1BEB" w:rsidRPr="00A85714" w:rsidDel="009E331D">
          <w:rPr>
            <w:rFonts w:ascii="Arial" w:hAnsi="Arial" w:cs="Arial"/>
            <w:rPrChange w:id="469" w:author="Andrew Murton" w:date="2023-09-25T15:18:00Z">
              <w:rPr>
                <w:sz w:val="20"/>
                <w:szCs w:val="20"/>
              </w:rPr>
            </w:rPrChange>
          </w:rPr>
          <w:delText xml:space="preserve">others </w:delText>
        </w:r>
        <w:r w:rsidR="00033F84" w:rsidRPr="00A85714" w:rsidDel="009E331D">
          <w:rPr>
            <w:rFonts w:ascii="Arial" w:hAnsi="Arial" w:cs="Arial"/>
            <w:rPrChange w:id="470" w:author="Andrew Murton" w:date="2023-09-25T15:18:00Z">
              <w:rPr>
                <w:sz w:val="20"/>
                <w:szCs w:val="20"/>
              </w:rPr>
            </w:rPrChange>
          </w:rPr>
          <w:delText>sad</w:delText>
        </w:r>
      </w:del>
      <w:del w:id="471" w:author="Andrew Murton" w:date="2023-09-25T18:14:00Z">
        <w:r w:rsidR="00EF35C3" w:rsidRPr="00A85714" w:rsidDel="00276F6C">
          <w:rPr>
            <w:rFonts w:ascii="Arial" w:hAnsi="Arial" w:cs="Arial"/>
            <w:rPrChange w:id="472" w:author="Andrew Murton" w:date="2023-09-25T15:18:00Z">
              <w:rPr>
                <w:sz w:val="20"/>
                <w:szCs w:val="20"/>
              </w:rPr>
            </w:rPrChange>
          </w:rPr>
          <w:delText>,</w:delText>
        </w:r>
      </w:del>
      <w:del w:id="473" w:author="Andrew Murton" w:date="2023-09-26T11:31:00Z">
        <w:r w:rsidR="00EF35C3" w:rsidRPr="00A85714" w:rsidDel="009E331D">
          <w:rPr>
            <w:rFonts w:ascii="Arial" w:hAnsi="Arial" w:cs="Arial"/>
            <w:rPrChange w:id="47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033F84" w:rsidRPr="00A85714" w:rsidDel="009E331D">
          <w:rPr>
            <w:rFonts w:ascii="Arial" w:hAnsi="Arial" w:cs="Arial"/>
            <w:rPrChange w:id="475" w:author="Andrew Murton" w:date="2023-09-25T15:18:00Z">
              <w:rPr>
                <w:sz w:val="20"/>
                <w:szCs w:val="20"/>
              </w:rPr>
            </w:rPrChange>
          </w:rPr>
          <w:delText>and some</w:delText>
        </w:r>
      </w:del>
      <w:ins w:id="476" w:author="Andrew Murton" w:date="2023-09-26T11:31:00Z">
        <w:r w:rsidR="009E331D">
          <w:rPr>
            <w:rFonts w:ascii="Arial" w:hAnsi="Arial" w:cs="Arial"/>
          </w:rPr>
          <w:t>and everything</w:t>
        </w:r>
      </w:ins>
      <w:r w:rsidR="00033F84" w:rsidRPr="00A85714">
        <w:rPr>
          <w:rFonts w:ascii="Arial" w:hAnsi="Arial" w:cs="Arial"/>
          <w:rPrChange w:id="477" w:author="Andrew Murton" w:date="2023-09-25T15:18:00Z">
            <w:rPr>
              <w:sz w:val="20"/>
              <w:szCs w:val="20"/>
            </w:rPr>
          </w:rPrChange>
        </w:rPr>
        <w:t xml:space="preserve"> in</w:t>
      </w:r>
      <w:ins w:id="478" w:author="Andrew Murton" w:date="2023-09-26T11:31:00Z">
        <w:r w:rsidR="009E331D">
          <w:rPr>
            <w:rFonts w:ascii="Arial" w:hAnsi="Arial" w:cs="Arial"/>
          </w:rPr>
          <w:t xml:space="preserve"> </w:t>
        </w:r>
      </w:ins>
      <w:del w:id="479" w:author="Andrew Murton" w:date="2023-09-26T11:31:00Z">
        <w:r w:rsidR="004F42BA" w:rsidRPr="00A85714" w:rsidDel="009E331D">
          <w:rPr>
            <w:rFonts w:ascii="Arial" w:hAnsi="Arial" w:cs="Arial"/>
            <w:rPrChange w:id="480" w:author="Andrew Murton" w:date="2023-09-25T15:18:00Z">
              <w:rPr>
                <w:sz w:val="20"/>
                <w:szCs w:val="20"/>
              </w:rPr>
            </w:rPrChange>
          </w:rPr>
          <w:delText>-</w:delText>
        </w:r>
      </w:del>
      <w:r w:rsidR="00EF35C3" w:rsidRPr="00CB442E">
        <w:rPr>
          <w:rFonts w:ascii="Arial" w:hAnsi="Arial" w:cs="Arial"/>
          <w:rPrChange w:id="481" w:author="Andrew Murton" w:date="2023-09-25T18:16:00Z">
            <w:rPr>
              <w:sz w:val="20"/>
              <w:szCs w:val="20"/>
            </w:rPr>
          </w:rPrChange>
        </w:rPr>
        <w:t>between</w:t>
      </w:r>
      <w:r w:rsidRPr="00A85714">
        <w:rPr>
          <w:rFonts w:ascii="Arial" w:hAnsi="Arial" w:cs="Arial"/>
          <w:rPrChange w:id="482" w:author="Andrew Murton" w:date="2023-09-25T15:18:00Z">
            <w:rPr>
              <w:sz w:val="20"/>
              <w:szCs w:val="20"/>
            </w:rPr>
          </w:rPrChange>
        </w:rPr>
        <w:t xml:space="preserve">. </w:t>
      </w:r>
      <w:del w:id="483" w:author="Andrew Murton" w:date="2023-09-25T18:14:00Z">
        <w:r w:rsidRPr="00A85714" w:rsidDel="00276F6C">
          <w:rPr>
            <w:rFonts w:ascii="Arial" w:hAnsi="Arial" w:cs="Arial"/>
            <w:rPrChange w:id="48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A85714">
        <w:rPr>
          <w:rFonts w:ascii="Arial" w:hAnsi="Arial" w:cs="Arial"/>
          <w:rPrChange w:id="485" w:author="Andrew Murton" w:date="2023-09-25T15:18:00Z">
            <w:rPr>
              <w:sz w:val="20"/>
              <w:szCs w:val="20"/>
            </w:rPr>
          </w:rPrChange>
        </w:rPr>
        <w:t xml:space="preserve">These experiences </w:t>
      </w:r>
      <w:del w:id="486" w:author="Andrew Murton" w:date="2023-09-25T18:17:00Z">
        <w:r w:rsidRPr="00A85714" w:rsidDel="00CB442E">
          <w:rPr>
            <w:rFonts w:ascii="Arial" w:hAnsi="Arial" w:cs="Arial"/>
            <w:rPrChange w:id="487" w:author="Andrew Murton" w:date="2023-09-25T15:18:00Z">
              <w:rPr>
                <w:sz w:val="20"/>
                <w:szCs w:val="20"/>
              </w:rPr>
            </w:rPrChange>
          </w:rPr>
          <w:delText xml:space="preserve">are </w:delText>
        </w:r>
      </w:del>
      <w:ins w:id="488" w:author="Andrew Murton" w:date="2023-09-25T18:17:00Z">
        <w:r w:rsidR="00CB442E">
          <w:rPr>
            <w:rFonts w:ascii="Arial" w:hAnsi="Arial" w:cs="Arial"/>
          </w:rPr>
          <w:t>provide</w:t>
        </w:r>
        <w:r w:rsidR="00CB442E" w:rsidRPr="00A85714">
          <w:rPr>
            <w:rFonts w:ascii="Arial" w:hAnsi="Arial" w:cs="Arial"/>
            <w:rPrChange w:id="489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490" w:author="Andrew Murton" w:date="2023-09-25T15:18:00Z">
            <w:rPr>
              <w:sz w:val="20"/>
              <w:szCs w:val="20"/>
            </w:rPr>
          </w:rPrChange>
        </w:rPr>
        <w:t>a solid foundation for writing with emotion.</w:t>
      </w:r>
      <w:del w:id="491" w:author="Andrew Murton" w:date="2023-09-26T13:31:00Z">
        <w:r w:rsidRPr="00A85714" w:rsidDel="006765A7">
          <w:rPr>
            <w:rFonts w:ascii="Arial" w:hAnsi="Arial" w:cs="Arial"/>
            <w:rPrChange w:id="492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</w:p>
    <w:p w14:paraId="70371F1E" w14:textId="08F1AD0D" w:rsidR="00B549D6" w:rsidRPr="00A85714" w:rsidRDefault="5E84F296">
      <w:pPr>
        <w:spacing w:line="360" w:lineRule="auto"/>
        <w:rPr>
          <w:rFonts w:ascii="Arial" w:hAnsi="Arial" w:cs="Arial"/>
          <w:rPrChange w:id="493" w:author="Andrew Murton" w:date="2023-09-25T15:18:00Z">
            <w:rPr>
              <w:sz w:val="20"/>
              <w:szCs w:val="20"/>
            </w:rPr>
          </w:rPrChange>
        </w:rPr>
        <w:pPrChange w:id="494" w:author="Andrew Murton" w:date="2023-09-25T15:18:00Z">
          <w:pPr/>
        </w:pPrChange>
      </w:pPr>
      <w:del w:id="495" w:author="Andrew Murton" w:date="2023-09-25T18:27:00Z">
        <w:r w:rsidRPr="00A85714" w:rsidDel="003C4C18">
          <w:rPr>
            <w:rFonts w:ascii="Arial" w:hAnsi="Arial" w:cs="Arial"/>
            <w:rPrChange w:id="496" w:author="Andrew Murton" w:date="2023-09-25T15:18:00Z">
              <w:rPr>
                <w:sz w:val="20"/>
                <w:szCs w:val="20"/>
              </w:rPr>
            </w:rPrChange>
          </w:rPr>
          <w:delText>Your r</w:delText>
        </w:r>
      </w:del>
      <w:ins w:id="497" w:author="Andrew Murton" w:date="2023-09-25T18:27:00Z">
        <w:r w:rsidR="003C4C18">
          <w:rPr>
            <w:rFonts w:ascii="Arial" w:hAnsi="Arial" w:cs="Arial"/>
          </w:rPr>
          <w:t>R</w:t>
        </w:r>
      </w:ins>
      <w:r w:rsidRPr="00A85714">
        <w:rPr>
          <w:rFonts w:ascii="Arial" w:hAnsi="Arial" w:cs="Arial"/>
          <w:rPrChange w:id="498" w:author="Andrew Murton" w:date="2023-09-25T15:18:00Z">
            <w:rPr>
              <w:sz w:val="20"/>
              <w:szCs w:val="20"/>
            </w:rPr>
          </w:rPrChange>
        </w:rPr>
        <w:t>eader</w:t>
      </w:r>
      <w:ins w:id="499" w:author="Andrew Murton" w:date="2023-09-25T18:27:00Z">
        <w:r w:rsidR="003C4C18">
          <w:rPr>
            <w:rFonts w:ascii="Arial" w:hAnsi="Arial" w:cs="Arial"/>
          </w:rPr>
          <w:t>s</w:t>
        </w:r>
      </w:ins>
      <w:r w:rsidRPr="00A85714">
        <w:rPr>
          <w:rFonts w:ascii="Arial" w:hAnsi="Arial" w:cs="Arial"/>
          <w:rPrChange w:id="500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501" w:author="Andrew Murton" w:date="2023-09-25T18:27:00Z">
        <w:r w:rsidRPr="00A85714" w:rsidDel="003C4C18">
          <w:rPr>
            <w:rFonts w:ascii="Arial" w:hAnsi="Arial" w:cs="Arial"/>
            <w:rPrChange w:id="502" w:author="Andrew Murton" w:date="2023-09-25T15:18:00Z">
              <w:rPr>
                <w:sz w:val="20"/>
                <w:szCs w:val="20"/>
              </w:rPr>
            </w:rPrChange>
          </w:rPr>
          <w:delText xml:space="preserve">will </w:delText>
        </w:r>
      </w:del>
      <w:del w:id="503" w:author="Andrew Murton" w:date="2023-09-25T18:22:00Z">
        <w:r w:rsidRPr="00A85714" w:rsidDel="00CB442E">
          <w:rPr>
            <w:rFonts w:ascii="Arial" w:hAnsi="Arial" w:cs="Arial"/>
            <w:rPrChange w:id="504" w:author="Andrew Murton" w:date="2023-09-25T15:18:00Z">
              <w:rPr>
                <w:sz w:val="20"/>
                <w:szCs w:val="20"/>
              </w:rPr>
            </w:rPrChange>
          </w:rPr>
          <w:delText xml:space="preserve">feel and </w:delText>
        </w:r>
      </w:del>
      <w:r w:rsidRPr="00A85714">
        <w:rPr>
          <w:rFonts w:ascii="Arial" w:hAnsi="Arial" w:cs="Arial"/>
          <w:rPrChange w:id="505" w:author="Andrew Murton" w:date="2023-09-25T15:18:00Z">
            <w:rPr>
              <w:sz w:val="20"/>
              <w:szCs w:val="20"/>
            </w:rPr>
          </w:rPrChange>
        </w:rPr>
        <w:t>connect more deeply</w:t>
      </w:r>
      <w:ins w:id="506" w:author="Andrew Murton" w:date="2023-09-25T18:29:00Z">
        <w:r w:rsidR="003C4C18">
          <w:rPr>
            <w:rFonts w:ascii="Arial" w:hAnsi="Arial" w:cs="Arial"/>
          </w:rPr>
          <w:t xml:space="preserve"> with</w:t>
        </w:r>
      </w:ins>
      <w:ins w:id="507" w:author="Andrew Murton" w:date="2023-09-25T18:18:00Z">
        <w:r w:rsidR="00CB442E">
          <w:rPr>
            <w:rFonts w:ascii="Arial" w:hAnsi="Arial" w:cs="Arial"/>
          </w:rPr>
          <w:t xml:space="preserve"> </w:t>
        </w:r>
      </w:ins>
      <w:ins w:id="508" w:author="Andrew Murton" w:date="2023-09-25T18:26:00Z">
        <w:r w:rsidR="003C4C18">
          <w:rPr>
            <w:rFonts w:ascii="Arial" w:hAnsi="Arial" w:cs="Arial"/>
          </w:rPr>
          <w:t>emotion</w:t>
        </w:r>
      </w:ins>
      <w:ins w:id="509" w:author="Andrew Murton" w:date="2023-09-25T18:28:00Z">
        <w:r w:rsidR="003C4C18">
          <w:rPr>
            <w:rFonts w:ascii="Arial" w:hAnsi="Arial" w:cs="Arial"/>
          </w:rPr>
          <w:t>s</w:t>
        </w:r>
      </w:ins>
      <w:ins w:id="510" w:author="Andrew Murton" w:date="2023-09-25T18:26:00Z">
        <w:r w:rsidR="003C4C18">
          <w:rPr>
            <w:rFonts w:ascii="Arial" w:hAnsi="Arial" w:cs="Arial"/>
          </w:rPr>
          <w:t xml:space="preserve"> </w:t>
        </w:r>
      </w:ins>
      <w:ins w:id="511" w:author="Andrew Murton" w:date="2023-09-25T18:59:00Z">
        <w:r w:rsidR="00765745">
          <w:rPr>
            <w:rFonts w:ascii="Arial" w:hAnsi="Arial" w:cs="Arial"/>
          </w:rPr>
          <w:t>written</w:t>
        </w:r>
      </w:ins>
      <w:ins w:id="512" w:author="Andrew Murton" w:date="2023-09-25T18:29:00Z">
        <w:r w:rsidR="003C4C18">
          <w:rPr>
            <w:rFonts w:ascii="Arial" w:hAnsi="Arial" w:cs="Arial"/>
          </w:rPr>
          <w:t xml:space="preserve"> from</w:t>
        </w:r>
      </w:ins>
      <w:ins w:id="513" w:author="Andrew Murton" w:date="2023-09-25T18:59:00Z">
        <w:r w:rsidR="00765745">
          <w:rPr>
            <w:rFonts w:ascii="Arial" w:hAnsi="Arial" w:cs="Arial"/>
          </w:rPr>
          <w:t xml:space="preserve"> authentic</w:t>
        </w:r>
      </w:ins>
      <w:del w:id="514" w:author="Andrew Murton" w:date="2023-09-25T18:24:00Z">
        <w:r w:rsidRPr="00A85714" w:rsidDel="00CB442E">
          <w:rPr>
            <w:rFonts w:ascii="Arial" w:hAnsi="Arial" w:cs="Arial"/>
            <w:rPrChange w:id="515" w:author="Andrew Murton" w:date="2023-09-25T15:18:00Z">
              <w:rPr>
                <w:sz w:val="20"/>
                <w:szCs w:val="20"/>
              </w:rPr>
            </w:rPrChange>
          </w:rPr>
          <w:delText xml:space="preserve"> when emotions</w:delText>
        </w:r>
      </w:del>
      <w:r w:rsidRPr="00A85714">
        <w:rPr>
          <w:rFonts w:ascii="Arial" w:hAnsi="Arial" w:cs="Arial"/>
          <w:rPrChange w:id="516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517" w:author="Andrew Murton" w:date="2023-09-25T18:19:00Z">
        <w:r w:rsidRPr="00A85714" w:rsidDel="00CB442E">
          <w:rPr>
            <w:rFonts w:ascii="Arial" w:hAnsi="Arial" w:cs="Arial"/>
            <w:rPrChange w:id="518" w:author="Andrew Murton" w:date="2023-09-25T15:18:00Z">
              <w:rPr>
                <w:sz w:val="20"/>
                <w:szCs w:val="20"/>
              </w:rPr>
            </w:rPrChange>
          </w:rPr>
          <w:delText xml:space="preserve">are described </w:delText>
        </w:r>
      </w:del>
      <w:del w:id="519" w:author="Andrew Murton" w:date="2023-09-25T18:22:00Z">
        <w:r w:rsidRPr="00A85714" w:rsidDel="00CB442E">
          <w:rPr>
            <w:rFonts w:ascii="Arial" w:hAnsi="Arial" w:cs="Arial"/>
            <w:rPrChange w:id="520" w:author="Andrew Murton" w:date="2023-09-25T15:18:00Z">
              <w:rPr>
                <w:sz w:val="20"/>
                <w:szCs w:val="20"/>
              </w:rPr>
            </w:rPrChange>
          </w:rPr>
          <w:delText xml:space="preserve">authentically </w:delText>
        </w:r>
      </w:del>
      <w:del w:id="521" w:author="Andrew Murton" w:date="2023-09-25T18:29:00Z">
        <w:r w:rsidRPr="00A85714" w:rsidDel="003C4C18">
          <w:rPr>
            <w:rFonts w:ascii="Arial" w:hAnsi="Arial" w:cs="Arial"/>
            <w:rPrChange w:id="522" w:author="Andrew Murton" w:date="2023-09-25T15:18:00Z">
              <w:rPr>
                <w:sz w:val="20"/>
                <w:szCs w:val="20"/>
              </w:rPr>
            </w:rPrChange>
          </w:rPr>
          <w:delText xml:space="preserve">from </w:delText>
        </w:r>
      </w:del>
      <w:r w:rsidR="00CE1F1B" w:rsidRPr="00A85714">
        <w:rPr>
          <w:rFonts w:ascii="Arial" w:hAnsi="Arial" w:cs="Arial"/>
          <w:rPrChange w:id="523" w:author="Andrew Murton" w:date="2023-09-25T15:18:00Z">
            <w:rPr>
              <w:sz w:val="20"/>
              <w:szCs w:val="20"/>
            </w:rPr>
          </w:rPrChange>
        </w:rPr>
        <w:t>first-hand</w:t>
      </w:r>
      <w:r w:rsidRPr="00A85714">
        <w:rPr>
          <w:rFonts w:ascii="Arial" w:hAnsi="Arial" w:cs="Arial"/>
          <w:rPrChange w:id="524" w:author="Andrew Murton" w:date="2023-09-25T15:18:00Z">
            <w:rPr>
              <w:sz w:val="20"/>
              <w:szCs w:val="20"/>
            </w:rPr>
          </w:rPrChange>
        </w:rPr>
        <w:t xml:space="preserve"> experience</w:t>
      </w:r>
      <w:ins w:id="525" w:author="Andrew Murton" w:date="2023-09-25T18:27:00Z">
        <w:r w:rsidR="003C4C18">
          <w:rPr>
            <w:rFonts w:ascii="Arial" w:hAnsi="Arial" w:cs="Arial"/>
          </w:rPr>
          <w:t>s</w:t>
        </w:r>
      </w:ins>
      <w:del w:id="526" w:author="Andrew Murton" w:date="2023-09-25T18:21:00Z">
        <w:r w:rsidRPr="00A85714" w:rsidDel="00CB442E">
          <w:rPr>
            <w:rFonts w:ascii="Arial" w:hAnsi="Arial" w:cs="Arial"/>
            <w:rPrChange w:id="527" w:author="Andrew Murton" w:date="2023-09-25T15:18:00Z">
              <w:rPr>
                <w:sz w:val="20"/>
                <w:szCs w:val="20"/>
              </w:rPr>
            </w:rPrChange>
          </w:rPr>
          <w:delText>s</w:delText>
        </w:r>
      </w:del>
      <w:r w:rsidRPr="00A85714">
        <w:rPr>
          <w:rFonts w:ascii="Arial" w:hAnsi="Arial" w:cs="Arial"/>
          <w:rPrChange w:id="528" w:author="Andrew Murton" w:date="2023-09-25T15:18:00Z">
            <w:rPr>
              <w:sz w:val="20"/>
              <w:szCs w:val="20"/>
            </w:rPr>
          </w:rPrChange>
        </w:rPr>
        <w:t xml:space="preserve">. </w:t>
      </w:r>
      <w:del w:id="529" w:author="Andrew Murton" w:date="2023-09-25T18:19:00Z">
        <w:r w:rsidRPr="00A85714" w:rsidDel="00CB442E">
          <w:rPr>
            <w:rFonts w:ascii="Arial" w:hAnsi="Arial" w:cs="Arial"/>
            <w:rPrChange w:id="530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A85714">
        <w:rPr>
          <w:rFonts w:ascii="Arial" w:hAnsi="Arial" w:cs="Arial"/>
          <w:rPrChange w:id="531" w:author="Andrew Murton" w:date="2023-09-25T15:18:00Z">
            <w:rPr>
              <w:sz w:val="20"/>
              <w:szCs w:val="20"/>
            </w:rPr>
          </w:rPrChange>
        </w:rPr>
        <w:t>The writing doesn’t necessarily need to be about the experience itself</w:t>
      </w:r>
      <w:ins w:id="532" w:author="Andrew Murton" w:date="2023-09-25T18:20:00Z">
        <w:r w:rsidR="00CB442E">
          <w:rPr>
            <w:rFonts w:ascii="Arial" w:hAnsi="Arial" w:cs="Arial"/>
          </w:rPr>
          <w:t>;</w:t>
        </w:r>
      </w:ins>
      <w:del w:id="533" w:author="Andrew Murton" w:date="2023-09-25T18:20:00Z">
        <w:r w:rsidRPr="00A85714" w:rsidDel="00CB442E">
          <w:rPr>
            <w:rFonts w:ascii="Arial" w:hAnsi="Arial" w:cs="Arial"/>
            <w:rPrChange w:id="534" w:author="Andrew Murton" w:date="2023-09-25T15:18:00Z">
              <w:rPr>
                <w:sz w:val="20"/>
                <w:szCs w:val="20"/>
              </w:rPr>
            </w:rPrChange>
          </w:rPr>
          <w:delText xml:space="preserve">. </w:delText>
        </w:r>
      </w:del>
      <w:r w:rsidRPr="00A85714">
        <w:rPr>
          <w:rFonts w:ascii="Arial" w:hAnsi="Arial" w:cs="Arial"/>
          <w:rPrChange w:id="535" w:author="Andrew Murton" w:date="2023-09-25T15:18:00Z">
            <w:rPr>
              <w:sz w:val="20"/>
              <w:szCs w:val="20"/>
            </w:rPr>
          </w:rPrChange>
        </w:rPr>
        <w:t xml:space="preserve"> </w:t>
      </w:r>
      <w:ins w:id="536" w:author="Andrew Murton" w:date="2023-09-25T18:20:00Z">
        <w:r w:rsidR="00CB442E">
          <w:rPr>
            <w:rFonts w:ascii="Arial" w:hAnsi="Arial" w:cs="Arial"/>
          </w:rPr>
          <w:t>i</w:t>
        </w:r>
      </w:ins>
      <w:del w:id="537" w:author="Andrew Murton" w:date="2023-09-25T18:20:00Z">
        <w:r w:rsidRPr="00A85714" w:rsidDel="00CB442E">
          <w:rPr>
            <w:rFonts w:ascii="Arial" w:hAnsi="Arial" w:cs="Arial"/>
            <w:rPrChange w:id="538" w:author="Andrew Murton" w:date="2023-09-25T15:18:00Z">
              <w:rPr>
                <w:sz w:val="20"/>
                <w:szCs w:val="20"/>
              </w:rPr>
            </w:rPrChange>
          </w:rPr>
          <w:delText>I</w:delText>
        </w:r>
      </w:del>
      <w:r w:rsidRPr="00A85714">
        <w:rPr>
          <w:rFonts w:ascii="Arial" w:hAnsi="Arial" w:cs="Arial"/>
          <w:rPrChange w:id="539" w:author="Andrew Murton" w:date="2023-09-25T15:18:00Z">
            <w:rPr>
              <w:sz w:val="20"/>
              <w:szCs w:val="20"/>
            </w:rPr>
          </w:rPrChange>
        </w:rPr>
        <w:t>t can</w:t>
      </w:r>
      <w:ins w:id="540" w:author="Andrew Murton" w:date="2023-09-25T18:20:00Z">
        <w:r w:rsidR="00CB442E">
          <w:rPr>
            <w:rFonts w:ascii="Arial" w:hAnsi="Arial" w:cs="Arial"/>
          </w:rPr>
          <w:t xml:space="preserve"> simply</w:t>
        </w:r>
      </w:ins>
      <w:r w:rsidRPr="00A85714">
        <w:rPr>
          <w:rFonts w:ascii="Arial" w:hAnsi="Arial" w:cs="Arial"/>
          <w:rPrChange w:id="541" w:author="Andrew Murton" w:date="2023-09-25T15:18:00Z">
            <w:rPr>
              <w:sz w:val="20"/>
              <w:szCs w:val="20"/>
            </w:rPr>
          </w:rPrChange>
        </w:rPr>
        <w:t xml:space="preserve"> draw on </w:t>
      </w:r>
      <w:r w:rsidR="00B43358" w:rsidRPr="00A85714">
        <w:rPr>
          <w:rFonts w:ascii="Arial" w:hAnsi="Arial" w:cs="Arial"/>
          <w:rPrChange w:id="542" w:author="Andrew Murton" w:date="2023-09-25T15:18:00Z">
            <w:rPr>
              <w:sz w:val="20"/>
              <w:szCs w:val="20"/>
            </w:rPr>
          </w:rPrChange>
        </w:rPr>
        <w:t>those</w:t>
      </w:r>
      <w:r w:rsidRPr="00A85714">
        <w:rPr>
          <w:rFonts w:ascii="Arial" w:hAnsi="Arial" w:cs="Arial"/>
          <w:rPrChange w:id="543" w:author="Andrew Murton" w:date="2023-09-25T15:18:00Z">
            <w:rPr>
              <w:sz w:val="20"/>
              <w:szCs w:val="20"/>
            </w:rPr>
          </w:rPrChange>
        </w:rPr>
        <w:t xml:space="preserve"> feelings to </w:t>
      </w:r>
      <w:r w:rsidR="00C66056" w:rsidRPr="00A85714">
        <w:rPr>
          <w:rFonts w:ascii="Arial" w:hAnsi="Arial" w:cs="Arial"/>
          <w:rPrChange w:id="544" w:author="Andrew Murton" w:date="2023-09-25T15:18:00Z">
            <w:rPr>
              <w:sz w:val="20"/>
              <w:szCs w:val="20"/>
            </w:rPr>
          </w:rPrChange>
        </w:rPr>
        <w:t>present</w:t>
      </w:r>
      <w:r w:rsidRPr="00A85714">
        <w:rPr>
          <w:rFonts w:ascii="Arial" w:hAnsi="Arial" w:cs="Arial"/>
          <w:rPrChange w:id="545" w:author="Andrew Murton" w:date="2023-09-25T15:18:00Z">
            <w:rPr>
              <w:sz w:val="20"/>
              <w:szCs w:val="20"/>
            </w:rPr>
          </w:rPrChange>
        </w:rPr>
        <w:t xml:space="preserve"> a new story</w:t>
      </w:r>
      <w:ins w:id="546" w:author="Andrew Murton" w:date="2023-09-25T18:20:00Z">
        <w:r w:rsidR="00CB442E">
          <w:rPr>
            <w:rFonts w:ascii="Arial" w:hAnsi="Arial" w:cs="Arial"/>
          </w:rPr>
          <w:t>.</w:t>
        </w:r>
      </w:ins>
      <w:del w:id="547" w:author="Andrew Murton" w:date="2023-09-25T18:20:00Z">
        <w:r w:rsidRPr="00A85714" w:rsidDel="00CB442E">
          <w:rPr>
            <w:rFonts w:ascii="Arial" w:hAnsi="Arial" w:cs="Arial"/>
            <w:rPrChange w:id="548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072F80" w:rsidRPr="00A85714" w:rsidDel="00CB442E">
          <w:rPr>
            <w:rFonts w:ascii="Arial" w:hAnsi="Arial" w:cs="Arial"/>
            <w:rPrChange w:id="549" w:author="Andrew Murton" w:date="2023-09-25T15:18:00Z">
              <w:rPr>
                <w:sz w:val="20"/>
                <w:szCs w:val="20"/>
              </w:rPr>
            </w:rPrChange>
          </w:rPr>
          <w:delText>around</w:delText>
        </w:r>
        <w:r w:rsidRPr="00A85714" w:rsidDel="00CB442E">
          <w:rPr>
            <w:rFonts w:ascii="Arial" w:hAnsi="Arial" w:cs="Arial"/>
            <w:rPrChange w:id="550" w:author="Andrew Murton" w:date="2023-09-25T15:18:00Z">
              <w:rPr>
                <w:sz w:val="20"/>
                <w:szCs w:val="20"/>
              </w:rPr>
            </w:rPrChange>
          </w:rPr>
          <w:delText xml:space="preserve"> that same emotion</w:delText>
        </w:r>
        <w:r w:rsidR="004C478E" w:rsidRPr="00A85714" w:rsidDel="00CB442E">
          <w:rPr>
            <w:rFonts w:ascii="Arial" w:hAnsi="Arial" w:cs="Arial"/>
            <w:rPrChange w:id="551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</w:p>
    <w:p w14:paraId="6AE57D2E" w14:textId="2B75D9CD" w:rsidR="00F079AC" w:rsidRPr="00A85714" w:rsidRDefault="00155EB9">
      <w:pPr>
        <w:spacing w:line="360" w:lineRule="auto"/>
        <w:rPr>
          <w:rFonts w:ascii="Arial" w:hAnsi="Arial" w:cs="Arial"/>
          <w:rPrChange w:id="552" w:author="Andrew Murton" w:date="2023-09-25T15:18:00Z">
            <w:rPr>
              <w:sz w:val="20"/>
              <w:szCs w:val="20"/>
            </w:rPr>
          </w:rPrChange>
        </w:rPr>
        <w:pPrChange w:id="553" w:author="Andrew Murton" w:date="2023-09-25T15:18:00Z">
          <w:pPr/>
        </w:pPrChange>
      </w:pPr>
      <w:commentRangeStart w:id="554"/>
      <w:del w:id="555" w:author="Andrew Murton" w:date="2023-09-25T18:35:00Z">
        <w:r w:rsidRPr="00A85714" w:rsidDel="00591EA5">
          <w:rPr>
            <w:rFonts w:ascii="Arial" w:hAnsi="Arial" w:cs="Arial"/>
            <w:rPrChange w:id="556" w:author="Andrew Murton" w:date="2023-09-25T15:18:00Z">
              <w:rPr>
                <w:sz w:val="20"/>
                <w:szCs w:val="20"/>
              </w:rPr>
            </w:rPrChange>
          </w:rPr>
          <w:delText>By example</w:delText>
        </w:r>
      </w:del>
      <w:ins w:id="557" w:author="Andrew Murton" w:date="2023-09-25T18:35:00Z">
        <w:r w:rsidR="00591EA5">
          <w:rPr>
            <w:rFonts w:ascii="Arial" w:hAnsi="Arial" w:cs="Arial"/>
          </w:rPr>
          <w:t>For instance</w:t>
        </w:r>
      </w:ins>
      <w:r w:rsidRPr="00A85714">
        <w:rPr>
          <w:rFonts w:ascii="Arial" w:hAnsi="Arial" w:cs="Arial"/>
          <w:rPrChange w:id="558" w:author="Andrew Murton" w:date="2023-09-25T15:18:00Z">
            <w:rPr>
              <w:sz w:val="20"/>
              <w:szCs w:val="20"/>
            </w:rPr>
          </w:rPrChange>
        </w:rPr>
        <w:t xml:space="preserve">, </w:t>
      </w:r>
      <w:r w:rsidR="001671C6" w:rsidRPr="00A85714">
        <w:rPr>
          <w:rFonts w:ascii="Arial" w:hAnsi="Arial" w:cs="Arial"/>
          <w:rPrChange w:id="559" w:author="Andrew Murton" w:date="2023-09-25T15:18:00Z">
            <w:rPr>
              <w:sz w:val="20"/>
              <w:szCs w:val="20"/>
            </w:rPr>
          </w:rPrChange>
        </w:rPr>
        <w:t>when writing about my own separation</w:t>
      </w:r>
      <w:r w:rsidR="000763DD" w:rsidRPr="00A85714">
        <w:rPr>
          <w:rFonts w:ascii="Arial" w:hAnsi="Arial" w:cs="Arial"/>
          <w:rPrChange w:id="560" w:author="Andrew Murton" w:date="2023-09-25T15:18:00Z">
            <w:rPr>
              <w:sz w:val="20"/>
              <w:szCs w:val="20"/>
            </w:rPr>
          </w:rPrChange>
        </w:rPr>
        <w:t xml:space="preserve"> from a long-term relationship</w:t>
      </w:r>
      <w:r w:rsidR="001671C6" w:rsidRPr="00A85714">
        <w:rPr>
          <w:rFonts w:ascii="Arial" w:hAnsi="Arial" w:cs="Arial"/>
          <w:rPrChange w:id="561" w:author="Andrew Murton" w:date="2023-09-25T15:18:00Z">
            <w:rPr>
              <w:sz w:val="20"/>
              <w:szCs w:val="20"/>
            </w:rPr>
          </w:rPrChange>
        </w:rPr>
        <w:t xml:space="preserve">, I </w:t>
      </w:r>
      <w:r w:rsidR="000763DD" w:rsidRPr="00A85714">
        <w:rPr>
          <w:rFonts w:ascii="Arial" w:hAnsi="Arial" w:cs="Arial"/>
          <w:rPrChange w:id="562" w:author="Andrew Murton" w:date="2023-09-25T15:18:00Z">
            <w:rPr>
              <w:sz w:val="20"/>
              <w:szCs w:val="20"/>
            </w:rPr>
          </w:rPrChange>
        </w:rPr>
        <w:t>allowed</w:t>
      </w:r>
      <w:r w:rsidR="001671C6" w:rsidRPr="00A85714">
        <w:rPr>
          <w:rFonts w:ascii="Arial" w:hAnsi="Arial" w:cs="Arial"/>
          <w:rPrChange w:id="563" w:author="Andrew Murton" w:date="2023-09-25T15:18:00Z">
            <w:rPr>
              <w:sz w:val="20"/>
              <w:szCs w:val="20"/>
            </w:rPr>
          </w:rPrChange>
        </w:rPr>
        <w:t xml:space="preserve"> myself </w:t>
      </w:r>
      <w:r w:rsidR="000763DD" w:rsidRPr="00A85714">
        <w:rPr>
          <w:rFonts w:ascii="Arial" w:hAnsi="Arial" w:cs="Arial"/>
          <w:rPrChange w:id="564" w:author="Andrew Murton" w:date="2023-09-25T15:18:00Z">
            <w:rPr>
              <w:sz w:val="20"/>
              <w:szCs w:val="20"/>
            </w:rPr>
          </w:rPrChange>
        </w:rPr>
        <w:t xml:space="preserve">to </w:t>
      </w:r>
      <w:del w:id="565" w:author="Andrew Murton" w:date="2023-09-25T18:49:00Z">
        <w:r w:rsidR="000763DD" w:rsidRPr="00A85714" w:rsidDel="00BB19BB">
          <w:rPr>
            <w:rFonts w:ascii="Arial" w:hAnsi="Arial" w:cs="Arial"/>
            <w:rPrChange w:id="566" w:author="Andrew Murton" w:date="2023-09-25T15:18:00Z">
              <w:rPr>
                <w:sz w:val="20"/>
                <w:szCs w:val="20"/>
              </w:rPr>
            </w:rPrChange>
          </w:rPr>
          <w:delText xml:space="preserve">go </w:delText>
        </w:r>
        <w:r w:rsidR="001671C6" w:rsidRPr="00A85714" w:rsidDel="00BB19BB">
          <w:rPr>
            <w:rFonts w:ascii="Arial" w:hAnsi="Arial" w:cs="Arial"/>
            <w:rPrChange w:id="567" w:author="Andrew Murton" w:date="2023-09-25T15:18:00Z">
              <w:rPr>
                <w:sz w:val="20"/>
                <w:szCs w:val="20"/>
              </w:rPr>
            </w:rPrChange>
          </w:rPr>
          <w:delText xml:space="preserve">back </w:delText>
        </w:r>
        <w:r w:rsidR="000763DD" w:rsidRPr="00A85714" w:rsidDel="00BB19BB">
          <w:rPr>
            <w:rFonts w:ascii="Arial" w:hAnsi="Arial" w:cs="Arial"/>
            <w:rPrChange w:id="568" w:author="Andrew Murton" w:date="2023-09-25T15:18:00Z">
              <w:rPr>
                <w:sz w:val="20"/>
                <w:szCs w:val="20"/>
              </w:rPr>
            </w:rPrChange>
          </w:rPr>
          <w:delText xml:space="preserve">into </w:delText>
        </w:r>
        <w:r w:rsidR="00410591" w:rsidRPr="00A85714" w:rsidDel="00BB19BB">
          <w:rPr>
            <w:rFonts w:ascii="Arial" w:hAnsi="Arial" w:cs="Arial"/>
            <w:rPrChange w:id="569" w:author="Andrew Murton" w:date="2023-09-25T15:18:00Z">
              <w:rPr>
                <w:sz w:val="20"/>
                <w:szCs w:val="20"/>
              </w:rPr>
            </w:rPrChange>
          </w:rPr>
          <w:delText>the</w:delText>
        </w:r>
      </w:del>
      <w:ins w:id="570" w:author="Andrew Murton" w:date="2023-09-25T18:49:00Z">
        <w:r w:rsidR="00BB19BB">
          <w:rPr>
            <w:rFonts w:ascii="Arial" w:hAnsi="Arial" w:cs="Arial"/>
          </w:rPr>
          <w:t>re</w:t>
        </w:r>
      </w:ins>
      <w:ins w:id="571" w:author="Andrew Murton" w:date="2023-09-25T18:50:00Z">
        <w:r w:rsidR="00BB19BB">
          <w:rPr>
            <w:rFonts w:ascii="Arial" w:hAnsi="Arial" w:cs="Arial"/>
          </w:rPr>
          <w:t>visit the</w:t>
        </w:r>
      </w:ins>
      <w:r w:rsidR="00410591" w:rsidRPr="00A85714">
        <w:rPr>
          <w:rFonts w:ascii="Arial" w:hAnsi="Arial" w:cs="Arial"/>
          <w:rPrChange w:id="572" w:author="Andrew Murton" w:date="2023-09-25T15:18:00Z">
            <w:rPr>
              <w:sz w:val="20"/>
              <w:szCs w:val="20"/>
            </w:rPr>
          </w:rPrChange>
        </w:rPr>
        <w:t xml:space="preserve"> past</w:t>
      </w:r>
      <w:r w:rsidR="000763DD" w:rsidRPr="00A85714">
        <w:rPr>
          <w:rFonts w:ascii="Arial" w:hAnsi="Arial" w:cs="Arial"/>
          <w:rPrChange w:id="573" w:author="Andrew Murton" w:date="2023-09-25T15:18:00Z">
            <w:rPr>
              <w:sz w:val="20"/>
              <w:szCs w:val="20"/>
            </w:rPr>
          </w:rPrChange>
        </w:rPr>
        <w:t xml:space="preserve"> and feel </w:t>
      </w:r>
      <w:del w:id="574" w:author="Andrew Murton" w:date="2023-09-25T18:54:00Z">
        <w:r w:rsidR="000763DD" w:rsidRPr="00A85714" w:rsidDel="00BB19BB">
          <w:rPr>
            <w:rFonts w:ascii="Arial" w:hAnsi="Arial" w:cs="Arial"/>
            <w:rPrChange w:id="575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ins w:id="576" w:author="Andrew Murton" w:date="2023-09-25T18:54:00Z">
        <w:r w:rsidR="00BB19BB" w:rsidRPr="00A85714">
          <w:rPr>
            <w:rFonts w:ascii="Arial" w:hAnsi="Arial" w:cs="Arial"/>
            <w:rPrChange w:id="577" w:author="Andrew Murton" w:date="2023-09-25T15:18:00Z">
              <w:rPr>
                <w:sz w:val="20"/>
                <w:szCs w:val="20"/>
              </w:rPr>
            </w:rPrChange>
          </w:rPr>
          <w:t>th</w:t>
        </w:r>
        <w:r w:rsidR="00BB19BB">
          <w:rPr>
            <w:rFonts w:ascii="Arial" w:hAnsi="Arial" w:cs="Arial"/>
          </w:rPr>
          <w:t>ose</w:t>
        </w:r>
        <w:r w:rsidR="00BB19BB" w:rsidRPr="00A85714">
          <w:rPr>
            <w:rFonts w:ascii="Arial" w:hAnsi="Arial" w:cs="Arial"/>
            <w:rPrChange w:id="578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0763DD" w:rsidRPr="00A85714">
        <w:rPr>
          <w:rFonts w:ascii="Arial" w:hAnsi="Arial" w:cs="Arial"/>
          <w:rPrChange w:id="579" w:author="Andrew Murton" w:date="2023-09-25T15:18:00Z">
            <w:rPr>
              <w:sz w:val="20"/>
              <w:szCs w:val="20"/>
            </w:rPr>
          </w:rPrChange>
        </w:rPr>
        <w:t>emotions</w:t>
      </w:r>
      <w:r w:rsidR="00DC0888" w:rsidRPr="00A85714">
        <w:rPr>
          <w:rFonts w:ascii="Arial" w:hAnsi="Arial" w:cs="Arial"/>
          <w:rPrChange w:id="580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581" w:author="Andrew Murton" w:date="2023-09-25T18:54:00Z">
        <w:r w:rsidR="00DC0888" w:rsidRPr="00A85714" w:rsidDel="00BB19BB">
          <w:rPr>
            <w:rFonts w:ascii="Arial" w:hAnsi="Arial" w:cs="Arial"/>
            <w:rPrChange w:id="582" w:author="Andrew Murton" w:date="2023-09-25T15:18:00Z">
              <w:rPr>
                <w:sz w:val="20"/>
                <w:szCs w:val="20"/>
              </w:rPr>
            </w:rPrChange>
          </w:rPr>
          <w:delText>of those moments</w:delText>
        </w:r>
        <w:r w:rsidR="000763DD" w:rsidRPr="00A85714" w:rsidDel="00BB19BB">
          <w:rPr>
            <w:rFonts w:ascii="Arial" w:hAnsi="Arial" w:cs="Arial"/>
            <w:rPrChange w:id="583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584" w:author="Andrew Murton" w:date="2023-09-25T18:50:00Z">
        <w:r w:rsidR="000763DD" w:rsidRPr="00A85714" w:rsidDel="00BB19BB">
          <w:rPr>
            <w:rFonts w:ascii="Arial" w:hAnsi="Arial" w:cs="Arial"/>
            <w:rPrChange w:id="585" w:author="Andrew Murton" w:date="2023-09-25T15:18:00Z">
              <w:rPr>
                <w:sz w:val="20"/>
                <w:szCs w:val="20"/>
              </w:rPr>
            </w:rPrChange>
          </w:rPr>
          <w:delText>once more</w:delText>
        </w:r>
      </w:del>
      <w:ins w:id="586" w:author="Andrew Murton" w:date="2023-09-25T18:50:00Z">
        <w:r w:rsidR="00BB19BB">
          <w:rPr>
            <w:rFonts w:ascii="Arial" w:hAnsi="Arial" w:cs="Arial"/>
          </w:rPr>
          <w:t>again</w:t>
        </w:r>
      </w:ins>
      <w:r w:rsidR="000763DD" w:rsidRPr="00A85714">
        <w:rPr>
          <w:rFonts w:ascii="Arial" w:hAnsi="Arial" w:cs="Arial"/>
          <w:rPrChange w:id="587" w:author="Andrew Murton" w:date="2023-09-25T15:18:00Z">
            <w:rPr>
              <w:sz w:val="20"/>
              <w:szCs w:val="20"/>
            </w:rPr>
          </w:rPrChange>
        </w:rPr>
        <w:t>.</w:t>
      </w:r>
      <w:ins w:id="588" w:author="Andrew Murton" w:date="2023-09-25T18:43:00Z">
        <w:r w:rsidR="00591EA5">
          <w:rPr>
            <w:rFonts w:ascii="Arial" w:hAnsi="Arial" w:cs="Arial"/>
          </w:rPr>
          <w:t xml:space="preserve"> </w:t>
        </w:r>
      </w:ins>
      <w:del w:id="589" w:author="Andrew Murton" w:date="2023-09-25T18:43:00Z">
        <w:r w:rsidR="000763DD" w:rsidRPr="00A85714" w:rsidDel="00591EA5">
          <w:rPr>
            <w:rFonts w:ascii="Arial" w:hAnsi="Arial" w:cs="Arial"/>
            <w:rPrChange w:id="590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  <w:r w:rsidR="000763DD" w:rsidRPr="00A85714">
        <w:rPr>
          <w:rFonts w:ascii="Arial" w:hAnsi="Arial" w:cs="Arial"/>
          <w:rPrChange w:id="591" w:author="Andrew Murton" w:date="2023-09-25T15:18:00Z">
            <w:rPr>
              <w:sz w:val="20"/>
              <w:szCs w:val="20"/>
            </w:rPr>
          </w:rPrChange>
        </w:rPr>
        <w:t xml:space="preserve">This was </w:t>
      </w:r>
      <w:del w:id="592" w:author="Andrew Murton" w:date="2023-09-25T18:44:00Z">
        <w:r w:rsidR="000763DD" w:rsidRPr="00A85714" w:rsidDel="00591EA5">
          <w:rPr>
            <w:rFonts w:ascii="Arial" w:hAnsi="Arial" w:cs="Arial"/>
            <w:rPrChange w:id="593" w:author="Andrew Murton" w:date="2023-09-25T15:18:00Z">
              <w:rPr>
                <w:sz w:val="20"/>
                <w:szCs w:val="20"/>
              </w:rPr>
            </w:rPrChange>
          </w:rPr>
          <w:delText>hard</w:delText>
        </w:r>
      </w:del>
      <w:ins w:id="594" w:author="Andrew Murton" w:date="2023-09-25T18:44:00Z">
        <w:r w:rsidR="00591EA5">
          <w:rPr>
            <w:rFonts w:ascii="Arial" w:hAnsi="Arial" w:cs="Arial"/>
          </w:rPr>
          <w:t>dif</w:t>
        </w:r>
      </w:ins>
      <w:ins w:id="595" w:author="Andrew Murton" w:date="2023-09-25T18:45:00Z">
        <w:r w:rsidR="00591EA5">
          <w:rPr>
            <w:rFonts w:ascii="Arial" w:hAnsi="Arial" w:cs="Arial"/>
          </w:rPr>
          <w:t>f</w:t>
        </w:r>
      </w:ins>
      <w:ins w:id="596" w:author="Andrew Murton" w:date="2023-09-25T18:44:00Z">
        <w:r w:rsidR="00591EA5">
          <w:rPr>
            <w:rFonts w:ascii="Arial" w:hAnsi="Arial" w:cs="Arial"/>
          </w:rPr>
          <w:t>icult</w:t>
        </w:r>
      </w:ins>
      <w:ins w:id="597" w:author="Andrew Murton" w:date="2023-09-25T18:43:00Z">
        <w:r w:rsidR="00591EA5">
          <w:rPr>
            <w:rFonts w:ascii="Arial" w:hAnsi="Arial" w:cs="Arial"/>
          </w:rPr>
          <w:t>,</w:t>
        </w:r>
      </w:ins>
      <w:ins w:id="598" w:author="Andrew Murton" w:date="2023-09-25T18:44:00Z">
        <w:r w:rsidR="00591EA5">
          <w:rPr>
            <w:rFonts w:ascii="Arial" w:hAnsi="Arial" w:cs="Arial"/>
          </w:rPr>
          <w:t xml:space="preserve"> to be sure,</w:t>
        </w:r>
      </w:ins>
      <w:ins w:id="599" w:author="Andrew Murton" w:date="2023-09-25T18:43:00Z">
        <w:r w:rsidR="00591EA5">
          <w:rPr>
            <w:rFonts w:ascii="Arial" w:hAnsi="Arial" w:cs="Arial"/>
          </w:rPr>
          <w:t xml:space="preserve"> but </w:t>
        </w:r>
      </w:ins>
      <w:del w:id="600" w:author="Andrew Murton" w:date="2023-09-25T18:43:00Z">
        <w:r w:rsidR="00A65F32" w:rsidRPr="00A85714" w:rsidDel="00591EA5">
          <w:rPr>
            <w:rFonts w:ascii="Arial" w:hAnsi="Arial" w:cs="Arial"/>
            <w:rPrChange w:id="601" w:author="Andrew Murton" w:date="2023-09-25T15:18:00Z">
              <w:rPr>
                <w:sz w:val="20"/>
                <w:szCs w:val="20"/>
              </w:rPr>
            </w:rPrChange>
          </w:rPr>
          <w:delText xml:space="preserve">. </w:delText>
        </w:r>
      </w:del>
      <w:ins w:id="602" w:author="Andrew Murton" w:date="2023-09-25T18:44:00Z">
        <w:r w:rsidR="00591EA5">
          <w:rPr>
            <w:rFonts w:ascii="Arial" w:hAnsi="Arial" w:cs="Arial"/>
          </w:rPr>
          <w:t>doing so</w:t>
        </w:r>
      </w:ins>
      <w:del w:id="603" w:author="Andrew Murton" w:date="2023-09-25T18:35:00Z">
        <w:r w:rsidR="00A65F32" w:rsidRPr="00A85714" w:rsidDel="00591EA5">
          <w:rPr>
            <w:rFonts w:ascii="Arial" w:hAnsi="Arial" w:cs="Arial"/>
            <w:rPrChange w:id="60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605" w:author="Andrew Murton" w:date="2023-09-25T18:43:00Z">
        <w:r w:rsidR="00DC0888" w:rsidRPr="00A85714" w:rsidDel="00591EA5">
          <w:rPr>
            <w:rFonts w:ascii="Arial" w:hAnsi="Arial" w:cs="Arial"/>
            <w:rPrChange w:id="606" w:author="Andrew Murton" w:date="2023-09-25T15:18:00Z">
              <w:rPr>
                <w:sz w:val="20"/>
                <w:szCs w:val="20"/>
              </w:rPr>
            </w:rPrChange>
          </w:rPr>
          <w:delText>O</w:delText>
        </w:r>
      </w:del>
      <w:del w:id="607" w:author="Andrew Murton" w:date="2023-09-25T18:44:00Z">
        <w:r w:rsidR="00DC0888" w:rsidRPr="00A85714" w:rsidDel="00591EA5">
          <w:rPr>
            <w:rFonts w:ascii="Arial" w:hAnsi="Arial" w:cs="Arial"/>
            <w:rPrChange w:id="608" w:author="Andrew Murton" w:date="2023-09-25T15:18:00Z">
              <w:rPr>
                <w:sz w:val="20"/>
                <w:szCs w:val="20"/>
              </w:rPr>
            </w:rPrChange>
          </w:rPr>
          <w:delText>n the plus, it</w:delText>
        </w:r>
      </w:del>
      <w:r w:rsidR="00DC0888" w:rsidRPr="00A85714">
        <w:rPr>
          <w:rFonts w:ascii="Arial" w:hAnsi="Arial" w:cs="Arial"/>
          <w:rPrChange w:id="609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="00226E16" w:rsidRPr="00A85714">
        <w:rPr>
          <w:rFonts w:ascii="Arial" w:hAnsi="Arial" w:cs="Arial"/>
          <w:rPrChange w:id="610" w:author="Andrew Murton" w:date="2023-09-25T15:18:00Z">
            <w:rPr>
              <w:sz w:val="20"/>
              <w:szCs w:val="20"/>
            </w:rPr>
          </w:rPrChange>
        </w:rPr>
        <w:t>enabled me to write</w:t>
      </w:r>
      <w:ins w:id="611" w:author="Andrew Murton" w:date="2023-09-25T18:45:00Z">
        <w:r w:rsidR="00591EA5">
          <w:rPr>
            <w:rFonts w:ascii="Arial" w:hAnsi="Arial" w:cs="Arial"/>
          </w:rPr>
          <w:t xml:space="preserve"> about </w:t>
        </w:r>
      </w:ins>
      <w:ins w:id="612" w:author="Andrew Murton" w:date="2023-09-25T18:53:00Z">
        <w:r w:rsidR="00BB19BB">
          <w:rPr>
            <w:rFonts w:ascii="Arial" w:hAnsi="Arial" w:cs="Arial"/>
          </w:rPr>
          <w:t>the experience</w:t>
        </w:r>
      </w:ins>
      <w:r w:rsidR="00226E16" w:rsidRPr="00A85714">
        <w:rPr>
          <w:rFonts w:ascii="Arial" w:hAnsi="Arial" w:cs="Arial"/>
          <w:rPrChange w:id="613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614" w:author="Andrew Murton" w:date="2023-09-25T18:45:00Z">
        <w:r w:rsidR="00DC0888" w:rsidRPr="00A85714" w:rsidDel="00BB19BB">
          <w:rPr>
            <w:rFonts w:ascii="Arial" w:hAnsi="Arial" w:cs="Arial"/>
            <w:rPrChange w:id="615" w:author="Andrew Murton" w:date="2023-09-25T15:18:00Z">
              <w:rPr>
                <w:sz w:val="20"/>
                <w:szCs w:val="20"/>
              </w:rPr>
            </w:rPrChange>
          </w:rPr>
          <w:delText>more authentically about emotion</w:delText>
        </w:r>
      </w:del>
      <w:ins w:id="616" w:author="Andrew Murton" w:date="2023-09-25T18:54:00Z">
        <w:r w:rsidR="00BB19BB">
          <w:rPr>
            <w:rFonts w:ascii="Arial" w:hAnsi="Arial" w:cs="Arial"/>
          </w:rPr>
          <w:t>with genuine feeling</w:t>
        </w:r>
      </w:ins>
      <w:r w:rsidR="00226E16" w:rsidRPr="00A85714">
        <w:rPr>
          <w:rFonts w:ascii="Arial" w:hAnsi="Arial" w:cs="Arial"/>
          <w:rPrChange w:id="617" w:author="Andrew Murton" w:date="2023-09-25T15:18:00Z">
            <w:rPr>
              <w:sz w:val="20"/>
              <w:szCs w:val="20"/>
            </w:rPr>
          </w:rPrChange>
        </w:rPr>
        <w:t>.</w:t>
      </w:r>
      <w:commentRangeEnd w:id="554"/>
      <w:r w:rsidR="00BB19BB">
        <w:rPr>
          <w:rStyle w:val="CommentReference"/>
        </w:rPr>
        <w:commentReference w:id="554"/>
      </w:r>
      <w:del w:id="618" w:author="Andrew Murton" w:date="2023-09-26T13:31:00Z">
        <w:r w:rsidR="00226E16" w:rsidRPr="00A85714" w:rsidDel="006765A7">
          <w:rPr>
            <w:rFonts w:ascii="Arial" w:hAnsi="Arial" w:cs="Arial"/>
            <w:rPrChange w:id="619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</w:p>
    <w:p w14:paraId="156F32FF" w14:textId="278E90A9" w:rsidR="00155EB9" w:rsidRPr="00A85714" w:rsidDel="00BB19BB" w:rsidRDefault="00226E16">
      <w:pPr>
        <w:spacing w:line="360" w:lineRule="auto"/>
        <w:rPr>
          <w:del w:id="620" w:author="Andrew Murton" w:date="2023-09-25T18:45:00Z"/>
          <w:rFonts w:ascii="Arial" w:hAnsi="Arial" w:cs="Arial"/>
          <w:rPrChange w:id="621" w:author="Andrew Murton" w:date="2023-09-25T15:18:00Z">
            <w:rPr>
              <w:del w:id="622" w:author="Andrew Murton" w:date="2023-09-25T18:45:00Z"/>
              <w:sz w:val="18"/>
              <w:szCs w:val="18"/>
            </w:rPr>
          </w:rPrChange>
        </w:rPr>
        <w:pPrChange w:id="623" w:author="Andrew Murton" w:date="2023-09-25T15:18:00Z">
          <w:pPr/>
        </w:pPrChange>
      </w:pPr>
      <w:del w:id="624" w:author="Andrew Murton" w:date="2023-09-25T18:45:00Z">
        <w:r w:rsidRPr="00A85714" w:rsidDel="00BB19BB">
          <w:rPr>
            <w:rFonts w:ascii="Arial" w:hAnsi="Arial" w:cs="Arial"/>
            <w:rPrChange w:id="625" w:author="Andrew Murton" w:date="2023-09-25T15:18:00Z">
              <w:rPr>
                <w:sz w:val="20"/>
                <w:szCs w:val="20"/>
              </w:rPr>
            </w:rPrChange>
          </w:rPr>
          <w:delText>Our own experiences are a powerful tool for writing with emotion.</w:delText>
        </w:r>
      </w:del>
    </w:p>
    <w:p w14:paraId="0D47588B" w14:textId="4C1298A7" w:rsidR="007E6AA1" w:rsidRPr="00A85714" w:rsidRDefault="5E84F296">
      <w:pPr>
        <w:spacing w:line="360" w:lineRule="auto"/>
        <w:rPr>
          <w:rFonts w:ascii="Arial" w:hAnsi="Arial" w:cs="Arial"/>
          <w:i/>
          <w:iCs/>
          <w:rPrChange w:id="626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627" w:author="Andrew Murton" w:date="2023-09-25T15:18:00Z">
          <w:pPr/>
        </w:pPrChange>
      </w:pPr>
      <w:r w:rsidRPr="00A85714">
        <w:rPr>
          <w:rFonts w:ascii="Arial" w:hAnsi="Arial" w:cs="Arial"/>
          <w:i/>
          <w:iCs/>
          <w:rPrChange w:id="628" w:author="Andrew Murton" w:date="2023-09-25T15:18:00Z">
            <w:rPr>
              <w:i/>
              <w:iCs/>
              <w:sz w:val="20"/>
              <w:szCs w:val="20"/>
            </w:rPr>
          </w:rPrChange>
        </w:rPr>
        <w:t>Read more:</w:t>
      </w:r>
    </w:p>
    <w:p w14:paraId="5B5B3D69" w14:textId="77777777" w:rsidR="00372853" w:rsidRPr="00A85714" w:rsidRDefault="00000000">
      <w:pPr>
        <w:spacing w:line="360" w:lineRule="auto"/>
        <w:rPr>
          <w:rStyle w:val="Hyperlink"/>
          <w:rFonts w:ascii="Arial" w:hAnsi="Arial" w:cs="Arial"/>
          <w:rPrChange w:id="629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630" w:author="Andrew Murton" w:date="2023-09-25T15:18:00Z">
          <w:pPr/>
        </w:pPrChange>
      </w:pPr>
      <w:r w:rsidRPr="00A85714">
        <w:rPr>
          <w:rFonts w:ascii="Arial" w:hAnsi="Arial" w:cs="Arial"/>
          <w:rPrChange w:id="631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632" w:author="Andrew Murton" w:date="2023-09-25T15:18:00Z">
            <w:rPr/>
          </w:rPrChange>
        </w:rPr>
        <w:instrText>HYPERLINK "https://www.nzwriterscollege.co.nz/journalism/three-challenges-of-writing-a-human-interest-story-about-your-own-life/"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633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372853" w:rsidRPr="00A85714">
        <w:rPr>
          <w:rStyle w:val="Hyperlink"/>
          <w:rFonts w:ascii="Arial" w:hAnsi="Arial" w:cs="Arial"/>
          <w:rPrChange w:id="634" w:author="Andrew Murton" w:date="2023-09-25T15:18:00Z">
            <w:rPr>
              <w:rStyle w:val="Hyperlink"/>
              <w:sz w:val="20"/>
              <w:szCs w:val="20"/>
            </w:rPr>
          </w:rPrChange>
        </w:rPr>
        <w:t>Three Challenges of Writing a Human-Interest Story About Your Own Life</w:t>
      </w:r>
      <w:r w:rsidRPr="00A85714">
        <w:rPr>
          <w:rStyle w:val="Hyperlink"/>
          <w:rFonts w:ascii="Arial" w:hAnsi="Arial" w:cs="Arial"/>
          <w:rPrChange w:id="635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402A7DB4" w14:textId="15C4C808" w:rsidR="00CA57A5" w:rsidRPr="00A85714" w:rsidRDefault="00000000">
      <w:pPr>
        <w:spacing w:line="360" w:lineRule="auto"/>
        <w:rPr>
          <w:rFonts w:ascii="Arial" w:hAnsi="Arial" w:cs="Arial"/>
          <w:rPrChange w:id="636" w:author="Andrew Murton" w:date="2023-09-25T15:18:00Z">
            <w:rPr>
              <w:sz w:val="20"/>
              <w:szCs w:val="20"/>
            </w:rPr>
          </w:rPrChange>
        </w:rPr>
        <w:pPrChange w:id="637" w:author="Andrew Murton" w:date="2023-09-25T15:18:00Z">
          <w:pPr/>
        </w:pPrChange>
      </w:pPr>
      <w:r w:rsidRPr="00A85714">
        <w:rPr>
          <w:rFonts w:ascii="Arial" w:hAnsi="Arial" w:cs="Arial"/>
          <w:rPrChange w:id="638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639" w:author="Andrew Murton" w:date="2023-09-25T15:18:00Z">
            <w:rPr/>
          </w:rPrChange>
        </w:rPr>
        <w:instrText>HYPERLINK "https://jerichowriters.com/emotions-in-writing/"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640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5E84F296" w:rsidRPr="00A85714">
        <w:rPr>
          <w:rStyle w:val="Hyperlink"/>
          <w:rFonts w:ascii="Arial" w:hAnsi="Arial" w:cs="Arial"/>
          <w:rPrChange w:id="641" w:author="Andrew Murton" w:date="2023-09-25T15:18:00Z">
            <w:rPr>
              <w:rStyle w:val="Hyperlink"/>
              <w:sz w:val="20"/>
              <w:szCs w:val="20"/>
            </w:rPr>
          </w:rPrChange>
        </w:rPr>
        <w:t>Emotions in Writing: How to Make Your Readers Feel</w:t>
      </w:r>
      <w:r w:rsidRPr="00A85714">
        <w:rPr>
          <w:rStyle w:val="Hyperlink"/>
          <w:rFonts w:ascii="Arial" w:hAnsi="Arial" w:cs="Arial"/>
          <w:rPrChange w:id="642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commentRangeStart w:id="643"/>
    <w:p w14:paraId="0CE9B98D" w14:textId="288447E2" w:rsidR="0078167D" w:rsidRPr="00A85714" w:rsidRDefault="00000000">
      <w:pPr>
        <w:spacing w:line="360" w:lineRule="auto"/>
        <w:rPr>
          <w:rStyle w:val="Hyperlink"/>
          <w:rFonts w:ascii="Arial" w:hAnsi="Arial" w:cs="Arial"/>
          <w:rPrChange w:id="644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645" w:author="Andrew Murton" w:date="2023-09-25T15:18:00Z">
          <w:pPr/>
        </w:pPrChange>
      </w:pPr>
      <w:r w:rsidRPr="00A85714">
        <w:rPr>
          <w:rFonts w:ascii="Arial" w:hAnsi="Arial" w:cs="Arial"/>
          <w:rPrChange w:id="646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647" w:author="Andrew Murton" w:date="2023-09-25T15:18:00Z">
            <w:rPr/>
          </w:rPrChange>
        </w:rPr>
        <w:instrText>HYPERLINK "https://www.writerscollegeblog.com/the-best-writing-tip-ive-ever-received/"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648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5E84F296" w:rsidRPr="00A85714">
        <w:rPr>
          <w:rStyle w:val="Hyperlink"/>
          <w:rFonts w:ascii="Arial" w:hAnsi="Arial" w:cs="Arial"/>
          <w:rPrChange w:id="649" w:author="Andrew Murton" w:date="2023-09-25T15:18:00Z">
            <w:rPr>
              <w:rStyle w:val="Hyperlink"/>
              <w:sz w:val="20"/>
              <w:szCs w:val="20"/>
            </w:rPr>
          </w:rPrChange>
        </w:rPr>
        <w:t>The Best Writing Tip I've Ever Received: Keep It Real</w:t>
      </w:r>
      <w:r w:rsidRPr="00A85714">
        <w:rPr>
          <w:rStyle w:val="Hyperlink"/>
          <w:rFonts w:ascii="Arial" w:hAnsi="Arial" w:cs="Arial"/>
          <w:rPrChange w:id="650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  <w:commentRangeEnd w:id="643"/>
      <w:r w:rsidR="00250BF7">
        <w:rPr>
          <w:rStyle w:val="CommentReference"/>
        </w:rPr>
        <w:commentReference w:id="643"/>
      </w:r>
    </w:p>
    <w:p w14:paraId="2150A534" w14:textId="77777777" w:rsidR="000E0C12" w:rsidRPr="00A85714" w:rsidRDefault="000E0C12">
      <w:pPr>
        <w:spacing w:line="360" w:lineRule="auto"/>
        <w:rPr>
          <w:rStyle w:val="Hyperlink"/>
          <w:rFonts w:ascii="Arial" w:hAnsi="Arial" w:cs="Arial"/>
          <w:rPrChange w:id="651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652" w:author="Andrew Murton" w:date="2023-09-25T15:18:00Z">
          <w:pPr/>
        </w:pPrChange>
      </w:pPr>
    </w:p>
    <w:p w14:paraId="2064594D" w14:textId="5113F679" w:rsidR="005B015F" w:rsidRPr="00A85714" w:rsidRDefault="005B015F">
      <w:pPr>
        <w:spacing w:line="360" w:lineRule="auto"/>
        <w:rPr>
          <w:rFonts w:ascii="Arial" w:hAnsi="Arial" w:cs="Arial"/>
          <w:b/>
          <w:bCs/>
          <w:rPrChange w:id="653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654" w:author="Andrew Murton" w:date="2023-09-25T15:18:00Z">
          <w:pPr/>
        </w:pPrChange>
      </w:pPr>
      <w:r w:rsidRPr="00A85714">
        <w:rPr>
          <w:rFonts w:ascii="Arial" w:hAnsi="Arial" w:cs="Arial"/>
          <w:b/>
          <w:bCs/>
          <w:rPrChange w:id="655" w:author="Andrew Murton" w:date="2023-09-25T15:18:00Z">
            <w:rPr>
              <w:b/>
              <w:bCs/>
              <w:color w:val="0563C1" w:themeColor="hyperlink"/>
              <w:sz w:val="20"/>
              <w:szCs w:val="20"/>
              <w:u w:val="single"/>
            </w:rPr>
          </w:rPrChange>
        </w:rPr>
        <w:t xml:space="preserve">Tip </w:t>
      </w:r>
      <w:r w:rsidR="00C97A2B" w:rsidRPr="00A85714">
        <w:rPr>
          <w:rFonts w:ascii="Arial" w:hAnsi="Arial" w:cs="Arial"/>
          <w:b/>
          <w:bCs/>
          <w:rPrChange w:id="656" w:author="Andrew Murton" w:date="2023-09-25T15:18:00Z">
            <w:rPr>
              <w:b/>
              <w:bCs/>
              <w:sz w:val="20"/>
              <w:szCs w:val="20"/>
            </w:rPr>
          </w:rPrChange>
        </w:rPr>
        <w:t>4</w:t>
      </w:r>
      <w:r w:rsidRPr="00A85714">
        <w:rPr>
          <w:rFonts w:ascii="Arial" w:hAnsi="Arial" w:cs="Arial"/>
          <w:b/>
          <w:bCs/>
          <w:rPrChange w:id="657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– Be deliberate with</w:t>
      </w:r>
      <w:ins w:id="658" w:author="Andrew Murton" w:date="2023-09-25T19:02:00Z">
        <w:r w:rsidR="00765745">
          <w:rPr>
            <w:rFonts w:ascii="Arial" w:hAnsi="Arial" w:cs="Arial"/>
            <w:b/>
            <w:bCs/>
          </w:rPr>
          <w:t xml:space="preserve"> your</w:t>
        </w:r>
      </w:ins>
      <w:r w:rsidRPr="00A85714">
        <w:rPr>
          <w:rFonts w:ascii="Arial" w:hAnsi="Arial" w:cs="Arial"/>
          <w:b/>
          <w:bCs/>
          <w:rPrChange w:id="659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word choice</w:t>
      </w:r>
    </w:p>
    <w:p w14:paraId="355BAA9F" w14:textId="63314F7C" w:rsidR="00A70DB6" w:rsidRPr="00B574AB" w:rsidRDefault="00A70DB6" w:rsidP="00A70DB6">
      <w:pPr>
        <w:spacing w:line="360" w:lineRule="auto"/>
        <w:rPr>
          <w:ins w:id="660" w:author="Andrew Murton" w:date="2023-09-26T13:06:00Z"/>
          <w:rFonts w:ascii="Arial" w:hAnsi="Arial" w:cs="Arial"/>
        </w:rPr>
      </w:pPr>
      <w:ins w:id="661" w:author="Andrew Murton" w:date="2023-09-26T13:06:00Z">
        <w:r w:rsidRPr="00B574AB">
          <w:rPr>
            <w:rFonts w:ascii="Arial" w:hAnsi="Arial" w:cs="Arial"/>
          </w:rPr>
          <w:t>Once you’ve worked to understand your emotions,</w:t>
        </w:r>
        <w:r>
          <w:rPr>
            <w:rFonts w:ascii="Arial" w:hAnsi="Arial" w:cs="Arial"/>
          </w:rPr>
          <w:t xml:space="preserve"> it’s essential to</w:t>
        </w:r>
        <w:r w:rsidRPr="00B574AB">
          <w:rPr>
            <w:rFonts w:ascii="Arial" w:hAnsi="Arial" w:cs="Arial"/>
          </w:rPr>
          <w:t xml:space="preserve"> think</w:t>
        </w:r>
        <w:r>
          <w:rPr>
            <w:rFonts w:ascii="Arial" w:hAnsi="Arial" w:cs="Arial"/>
          </w:rPr>
          <w:t xml:space="preserve"> carefully</w:t>
        </w:r>
        <w:r w:rsidRPr="00B574AB">
          <w:rPr>
            <w:rFonts w:ascii="Arial" w:hAnsi="Arial" w:cs="Arial"/>
          </w:rPr>
          <w:t xml:space="preserve"> about</w:t>
        </w:r>
        <w:r>
          <w:rPr>
            <w:rFonts w:ascii="Arial" w:hAnsi="Arial" w:cs="Arial"/>
          </w:rPr>
          <w:t xml:space="preserve"> the words you will choose to express them</w:t>
        </w:r>
        <w:r w:rsidRPr="00B574AB">
          <w:rPr>
            <w:rFonts w:ascii="Arial" w:hAnsi="Arial" w:cs="Arial"/>
          </w:rPr>
          <w:t>.</w:t>
        </w:r>
      </w:ins>
    </w:p>
    <w:p w14:paraId="44C2978B" w14:textId="78F0FBAA" w:rsidR="005B015F" w:rsidRPr="00A85714" w:rsidRDefault="00A70DB6">
      <w:pPr>
        <w:spacing w:line="360" w:lineRule="auto"/>
        <w:rPr>
          <w:rFonts w:ascii="Arial" w:hAnsi="Arial" w:cs="Arial"/>
          <w:rPrChange w:id="662" w:author="Andrew Murton" w:date="2023-09-25T15:18:00Z">
            <w:rPr>
              <w:sz w:val="18"/>
              <w:szCs w:val="18"/>
            </w:rPr>
          </w:rPrChange>
        </w:rPr>
        <w:pPrChange w:id="663" w:author="Andrew Murton" w:date="2023-09-25T15:18:00Z">
          <w:pPr/>
        </w:pPrChange>
      </w:pPr>
      <w:ins w:id="664" w:author="Andrew Murton" w:date="2023-09-26T13:06:00Z">
        <w:r>
          <w:rPr>
            <w:rFonts w:ascii="Arial" w:hAnsi="Arial" w:cs="Arial"/>
          </w:rPr>
          <w:t xml:space="preserve">As Mark Twain wrote, </w:t>
        </w:r>
      </w:ins>
      <w:r w:rsidR="005B015F" w:rsidRPr="00A85714">
        <w:rPr>
          <w:rFonts w:ascii="Arial" w:hAnsi="Arial" w:cs="Arial"/>
          <w:rPrChange w:id="665" w:author="Andrew Murton" w:date="2023-09-25T15:18:00Z">
            <w:rPr>
              <w:sz w:val="20"/>
              <w:szCs w:val="20"/>
            </w:rPr>
          </w:rPrChange>
        </w:rPr>
        <w:t>‘The difference between the right word and the almost right word is the difference between lightning and a lightning bug</w:t>
      </w:r>
      <w:ins w:id="666" w:author="Andrew Murton" w:date="2023-09-26T13:06:00Z">
        <w:r>
          <w:rPr>
            <w:rFonts w:ascii="Arial" w:hAnsi="Arial" w:cs="Arial"/>
          </w:rPr>
          <w:t>.</w:t>
        </w:r>
      </w:ins>
      <w:del w:id="667" w:author="Andrew Murton" w:date="2023-09-26T13:06:00Z">
        <w:r w:rsidR="005B015F" w:rsidRPr="00A85714" w:rsidDel="00A70DB6">
          <w:rPr>
            <w:rFonts w:ascii="Arial" w:hAnsi="Arial" w:cs="Arial"/>
            <w:rPrChange w:id="668" w:author="Andrew Murton" w:date="2023-09-25T15:18:00Z">
              <w:rPr>
                <w:sz w:val="20"/>
                <w:szCs w:val="20"/>
              </w:rPr>
            </w:rPrChange>
          </w:rPr>
          <w:delText>,</w:delText>
        </w:r>
      </w:del>
      <w:r w:rsidR="005B015F" w:rsidRPr="00A85714">
        <w:rPr>
          <w:rFonts w:ascii="Arial" w:hAnsi="Arial" w:cs="Arial"/>
          <w:rPrChange w:id="669" w:author="Andrew Murton" w:date="2023-09-25T15:18:00Z">
            <w:rPr>
              <w:sz w:val="20"/>
              <w:szCs w:val="20"/>
            </w:rPr>
          </w:rPrChange>
        </w:rPr>
        <w:t>’</w:t>
      </w:r>
      <w:del w:id="670" w:author="Andrew Murton" w:date="2023-09-26T13:06:00Z">
        <w:r w:rsidR="005B015F" w:rsidRPr="00A85714" w:rsidDel="00A70DB6">
          <w:rPr>
            <w:rFonts w:ascii="Arial" w:hAnsi="Arial" w:cs="Arial"/>
            <w:rPrChange w:id="671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AB1168" w:rsidRPr="00A85714" w:rsidDel="00A70DB6">
          <w:rPr>
            <w:rFonts w:ascii="Arial" w:hAnsi="Arial" w:cs="Arial"/>
            <w:rPrChange w:id="672" w:author="Andrew Murton" w:date="2023-09-25T15:18:00Z">
              <w:rPr>
                <w:sz w:val="20"/>
                <w:szCs w:val="20"/>
              </w:rPr>
            </w:rPrChange>
          </w:rPr>
          <w:delText>wrote</w:delText>
        </w:r>
        <w:r w:rsidR="005B015F" w:rsidRPr="00A85714" w:rsidDel="00A70DB6">
          <w:rPr>
            <w:rFonts w:ascii="Arial" w:hAnsi="Arial" w:cs="Arial"/>
            <w:rPrChange w:id="673" w:author="Andrew Murton" w:date="2023-09-25T15:18:00Z">
              <w:rPr>
                <w:sz w:val="20"/>
                <w:szCs w:val="20"/>
              </w:rPr>
            </w:rPrChange>
          </w:rPr>
          <w:delText xml:space="preserve"> Mark Twain.</w:delText>
        </w:r>
      </w:del>
    </w:p>
    <w:p w14:paraId="566B6D47" w14:textId="66ADD1EF" w:rsidR="00AB1168" w:rsidRPr="00A85714" w:rsidDel="00A70DB6" w:rsidRDefault="005B015F">
      <w:pPr>
        <w:spacing w:line="360" w:lineRule="auto"/>
        <w:rPr>
          <w:del w:id="674" w:author="Andrew Murton" w:date="2023-09-26T13:06:00Z"/>
          <w:rFonts w:ascii="Arial" w:hAnsi="Arial" w:cs="Arial"/>
          <w:rPrChange w:id="675" w:author="Andrew Murton" w:date="2023-09-25T15:18:00Z">
            <w:rPr>
              <w:del w:id="676" w:author="Andrew Murton" w:date="2023-09-26T13:06:00Z"/>
              <w:sz w:val="20"/>
              <w:szCs w:val="20"/>
            </w:rPr>
          </w:rPrChange>
        </w:rPr>
        <w:pPrChange w:id="677" w:author="Andrew Murton" w:date="2023-09-25T15:18:00Z">
          <w:pPr/>
        </w:pPrChange>
      </w:pPr>
      <w:del w:id="678" w:author="Andrew Murton" w:date="2023-09-26T13:06:00Z">
        <w:r w:rsidRPr="00A85714" w:rsidDel="00A70DB6">
          <w:rPr>
            <w:rFonts w:ascii="Arial" w:hAnsi="Arial" w:cs="Arial"/>
            <w:rPrChange w:id="679" w:author="Andrew Murton" w:date="2023-09-25T15:18:00Z">
              <w:rPr>
                <w:sz w:val="20"/>
                <w:szCs w:val="20"/>
              </w:rPr>
            </w:rPrChange>
          </w:rPr>
          <w:delText xml:space="preserve">Once </w:delText>
        </w:r>
        <w:r w:rsidR="005A3156" w:rsidRPr="00A85714" w:rsidDel="00A70DB6">
          <w:rPr>
            <w:rFonts w:ascii="Arial" w:hAnsi="Arial" w:cs="Arial"/>
            <w:rPrChange w:id="680" w:author="Andrew Murton" w:date="2023-09-25T15:18:00Z">
              <w:rPr>
                <w:sz w:val="20"/>
                <w:szCs w:val="20"/>
              </w:rPr>
            </w:rPrChange>
          </w:rPr>
          <w:delText xml:space="preserve">you’ve </w:delText>
        </w:r>
        <w:r w:rsidR="00B9268C" w:rsidRPr="00A85714" w:rsidDel="00A70DB6">
          <w:rPr>
            <w:rFonts w:ascii="Arial" w:hAnsi="Arial" w:cs="Arial"/>
            <w:rPrChange w:id="681" w:author="Andrew Murton" w:date="2023-09-25T15:18:00Z">
              <w:rPr>
                <w:sz w:val="20"/>
                <w:szCs w:val="20"/>
              </w:rPr>
            </w:rPrChange>
          </w:rPr>
          <w:delText>worked</w:delText>
        </w:r>
        <w:r w:rsidR="005A3156" w:rsidRPr="00A85714" w:rsidDel="00A70DB6">
          <w:rPr>
            <w:rFonts w:ascii="Arial" w:hAnsi="Arial" w:cs="Arial"/>
            <w:rPrChange w:id="682" w:author="Andrew Murton" w:date="2023-09-25T15:18:00Z">
              <w:rPr>
                <w:sz w:val="20"/>
                <w:szCs w:val="20"/>
              </w:rPr>
            </w:rPrChange>
          </w:rPr>
          <w:delText xml:space="preserve"> to understand your own em</w:delText>
        </w:r>
        <w:r w:rsidR="00015568" w:rsidRPr="00A85714" w:rsidDel="00A70DB6">
          <w:rPr>
            <w:rFonts w:ascii="Arial" w:hAnsi="Arial" w:cs="Arial"/>
            <w:rPrChange w:id="683" w:author="Andrew Murton" w:date="2023-09-25T15:18:00Z">
              <w:rPr>
                <w:sz w:val="20"/>
                <w:szCs w:val="20"/>
              </w:rPr>
            </w:rPrChange>
          </w:rPr>
          <w:delText>otions</w:delText>
        </w:r>
        <w:r w:rsidR="00C97A2B" w:rsidRPr="00A85714" w:rsidDel="00A70DB6">
          <w:rPr>
            <w:rFonts w:ascii="Arial" w:hAnsi="Arial" w:cs="Arial"/>
            <w:rPrChange w:id="684" w:author="Andrew Murton" w:date="2023-09-25T15:18:00Z">
              <w:rPr>
                <w:sz w:val="20"/>
                <w:szCs w:val="20"/>
              </w:rPr>
            </w:rPrChange>
          </w:rPr>
          <w:delText>, think</w:delText>
        </w:r>
      </w:del>
      <w:del w:id="685" w:author="Andrew Murton" w:date="2023-09-26T09:13:00Z">
        <w:r w:rsidR="00C97A2B" w:rsidRPr="00A85714" w:rsidDel="00EA78E7">
          <w:rPr>
            <w:rFonts w:ascii="Arial" w:hAnsi="Arial" w:cs="Arial"/>
            <w:rPrChange w:id="686" w:author="Andrew Murton" w:date="2023-09-25T15:18:00Z">
              <w:rPr>
                <w:sz w:val="20"/>
                <w:szCs w:val="20"/>
              </w:rPr>
            </w:rPrChange>
          </w:rPr>
          <w:delText>ing</w:delText>
        </w:r>
      </w:del>
      <w:del w:id="687" w:author="Andrew Murton" w:date="2023-09-26T13:06:00Z">
        <w:r w:rsidR="00C97A2B" w:rsidRPr="00A85714" w:rsidDel="00A70DB6">
          <w:rPr>
            <w:rFonts w:ascii="Arial" w:hAnsi="Arial" w:cs="Arial"/>
            <w:rPrChange w:id="688" w:author="Andrew Murton" w:date="2023-09-25T15:18:00Z">
              <w:rPr>
                <w:sz w:val="20"/>
                <w:szCs w:val="20"/>
              </w:rPr>
            </w:rPrChange>
          </w:rPr>
          <w:delText xml:space="preserve"> about</w:delText>
        </w:r>
      </w:del>
      <w:del w:id="689" w:author="Andrew Murton" w:date="2023-09-26T09:13:00Z">
        <w:r w:rsidR="00C97A2B" w:rsidRPr="00A85714" w:rsidDel="00EA78E7">
          <w:rPr>
            <w:rFonts w:ascii="Arial" w:hAnsi="Arial" w:cs="Arial"/>
            <w:rPrChange w:id="690" w:author="Andrew Murton" w:date="2023-09-25T15:18:00Z">
              <w:rPr>
                <w:sz w:val="20"/>
                <w:szCs w:val="20"/>
              </w:rPr>
            </w:rPrChange>
          </w:rPr>
          <w:delText xml:space="preserve"> w</w:delText>
        </w:r>
        <w:r w:rsidRPr="00A85714" w:rsidDel="00EA78E7">
          <w:rPr>
            <w:rFonts w:ascii="Arial" w:hAnsi="Arial" w:cs="Arial"/>
            <w:rPrChange w:id="691" w:author="Andrew Murton" w:date="2023-09-25T15:18:00Z">
              <w:rPr>
                <w:sz w:val="20"/>
                <w:szCs w:val="20"/>
              </w:rPr>
            </w:rPrChange>
          </w:rPr>
          <w:delText>ord selection is essential</w:delText>
        </w:r>
      </w:del>
      <w:del w:id="692" w:author="Andrew Murton" w:date="2023-09-26T08:40:00Z">
        <w:r w:rsidR="00B9268C" w:rsidRPr="00A85714" w:rsidDel="007E767D">
          <w:rPr>
            <w:rFonts w:ascii="Arial" w:hAnsi="Arial" w:cs="Arial"/>
            <w:rPrChange w:id="693" w:author="Andrew Murton" w:date="2023-09-25T15:18:00Z">
              <w:rPr>
                <w:sz w:val="20"/>
                <w:szCs w:val="20"/>
              </w:rPr>
            </w:rPrChange>
          </w:rPr>
          <w:delText xml:space="preserve"> to your reader’s emotional response</w:delText>
        </w:r>
      </w:del>
      <w:del w:id="694" w:author="Andrew Murton" w:date="2023-09-26T13:06:00Z">
        <w:r w:rsidRPr="00A85714" w:rsidDel="00A70DB6">
          <w:rPr>
            <w:rFonts w:ascii="Arial" w:hAnsi="Arial" w:cs="Arial"/>
            <w:rPrChange w:id="695" w:author="Andrew Murton" w:date="2023-09-25T15:18:00Z">
              <w:rPr>
                <w:sz w:val="20"/>
                <w:szCs w:val="20"/>
              </w:rPr>
            </w:rPrChange>
          </w:rPr>
          <w:delText xml:space="preserve">.  </w:delText>
        </w:r>
      </w:del>
    </w:p>
    <w:p w14:paraId="783C8EA7" w14:textId="6D736DE8" w:rsidR="005B015F" w:rsidRPr="00A85714" w:rsidRDefault="005B015F">
      <w:pPr>
        <w:spacing w:line="360" w:lineRule="auto"/>
        <w:rPr>
          <w:rFonts w:ascii="Arial" w:hAnsi="Arial" w:cs="Arial"/>
          <w:rPrChange w:id="696" w:author="Andrew Murton" w:date="2023-09-25T15:18:00Z">
            <w:rPr>
              <w:sz w:val="18"/>
              <w:szCs w:val="18"/>
            </w:rPr>
          </w:rPrChange>
        </w:rPr>
        <w:pPrChange w:id="697" w:author="Andrew Murton" w:date="2023-09-25T15:18:00Z">
          <w:pPr/>
        </w:pPrChange>
      </w:pPr>
      <w:r w:rsidRPr="00A85714">
        <w:rPr>
          <w:rFonts w:ascii="Arial" w:hAnsi="Arial" w:cs="Arial"/>
          <w:rPrChange w:id="698" w:author="Andrew Murton" w:date="2023-09-25T15:18:00Z">
            <w:rPr>
              <w:sz w:val="20"/>
              <w:szCs w:val="20"/>
            </w:rPr>
          </w:rPrChange>
        </w:rPr>
        <w:t xml:space="preserve">Consider </w:t>
      </w:r>
      <w:del w:id="699" w:author="Andrew Murton" w:date="2023-09-26T09:16:00Z">
        <w:r w:rsidRPr="00A85714" w:rsidDel="00EA78E7">
          <w:rPr>
            <w:rFonts w:ascii="Arial" w:hAnsi="Arial" w:cs="Arial"/>
            <w:rPrChange w:id="700" w:author="Andrew Murton" w:date="2023-09-25T15:18:00Z">
              <w:rPr>
                <w:sz w:val="20"/>
                <w:szCs w:val="20"/>
              </w:rPr>
            </w:rPrChange>
          </w:rPr>
          <w:delText>both the</w:delText>
        </w:r>
      </w:del>
      <w:ins w:id="701" w:author="Andrew Murton" w:date="2023-09-26T09:16:00Z">
        <w:r w:rsidR="00EA78E7">
          <w:rPr>
            <w:rFonts w:ascii="Arial" w:hAnsi="Arial" w:cs="Arial"/>
          </w:rPr>
          <w:t>not only the</w:t>
        </w:r>
      </w:ins>
      <w:r w:rsidRPr="00A85714">
        <w:rPr>
          <w:rFonts w:ascii="Arial" w:hAnsi="Arial" w:cs="Arial"/>
          <w:rPrChange w:id="702" w:author="Andrew Murton" w:date="2023-09-25T15:18:00Z">
            <w:rPr>
              <w:sz w:val="20"/>
              <w:szCs w:val="20"/>
            </w:rPr>
          </w:rPrChange>
        </w:rPr>
        <w:t xml:space="preserve"> meaning</w:t>
      </w:r>
      <w:ins w:id="703" w:author="Andrew Murton" w:date="2023-09-26T09:16:00Z">
        <w:r w:rsidR="00EA78E7">
          <w:rPr>
            <w:rFonts w:ascii="Arial" w:hAnsi="Arial" w:cs="Arial"/>
          </w:rPr>
          <w:t xml:space="preserve"> of </w:t>
        </w:r>
      </w:ins>
      <w:ins w:id="704" w:author="Andrew Murton" w:date="2023-09-26T09:17:00Z">
        <w:r w:rsidR="00EA78E7">
          <w:rPr>
            <w:rFonts w:ascii="Arial" w:hAnsi="Arial" w:cs="Arial"/>
          </w:rPr>
          <w:t>the</w:t>
        </w:r>
      </w:ins>
      <w:ins w:id="705" w:author="Andrew Murton" w:date="2023-09-26T09:16:00Z">
        <w:r w:rsidR="00EA78E7">
          <w:rPr>
            <w:rFonts w:ascii="Arial" w:hAnsi="Arial" w:cs="Arial"/>
          </w:rPr>
          <w:t xml:space="preserve"> word</w:t>
        </w:r>
      </w:ins>
      <w:ins w:id="706" w:author="Andrew Murton" w:date="2023-09-26T09:17:00Z">
        <w:r w:rsidR="00EA78E7">
          <w:rPr>
            <w:rFonts w:ascii="Arial" w:hAnsi="Arial" w:cs="Arial"/>
          </w:rPr>
          <w:t>s</w:t>
        </w:r>
      </w:ins>
      <w:ins w:id="707" w:author="Andrew Murton" w:date="2023-09-26T09:16:00Z">
        <w:r w:rsidR="00EA78E7">
          <w:rPr>
            <w:rFonts w:ascii="Arial" w:hAnsi="Arial" w:cs="Arial"/>
          </w:rPr>
          <w:t xml:space="preserve"> you choose but also </w:t>
        </w:r>
      </w:ins>
      <w:ins w:id="708" w:author="Andrew Murton" w:date="2023-09-26T09:18:00Z">
        <w:r w:rsidR="00EA78E7">
          <w:rPr>
            <w:rFonts w:ascii="Arial" w:hAnsi="Arial" w:cs="Arial"/>
          </w:rPr>
          <w:t>their</w:t>
        </w:r>
      </w:ins>
      <w:ins w:id="709" w:author="Andrew Murton" w:date="2023-09-26T09:16:00Z">
        <w:r w:rsidR="00EA78E7">
          <w:rPr>
            <w:rFonts w:ascii="Arial" w:hAnsi="Arial" w:cs="Arial"/>
          </w:rPr>
          <w:t xml:space="preserve"> connotations</w:t>
        </w:r>
      </w:ins>
      <w:ins w:id="710" w:author="Andrew Murton" w:date="2023-09-26T14:18:00Z">
        <w:r w:rsidR="008D4982">
          <w:rPr>
            <w:rFonts w:ascii="Arial" w:hAnsi="Arial" w:cs="Arial"/>
          </w:rPr>
          <w:t>,</w:t>
        </w:r>
      </w:ins>
      <w:del w:id="711" w:author="Andrew Murton" w:date="2023-09-26T09:16:00Z">
        <w:r w:rsidRPr="00A85714" w:rsidDel="00EA78E7">
          <w:rPr>
            <w:rFonts w:ascii="Arial" w:hAnsi="Arial" w:cs="Arial"/>
            <w:rPrChange w:id="712" w:author="Andrew Murton" w:date="2023-09-25T15:18:00Z">
              <w:rPr>
                <w:sz w:val="20"/>
                <w:szCs w:val="20"/>
              </w:rPr>
            </w:rPrChange>
          </w:rPr>
          <w:delText xml:space="preserve"> and the connotation of words</w:delText>
        </w:r>
      </w:del>
      <w:ins w:id="713" w:author="Andrew Murton" w:date="2023-09-25T19:04:00Z">
        <w:r w:rsidR="00765745">
          <w:rPr>
            <w:rFonts w:ascii="Arial" w:hAnsi="Arial" w:cs="Arial"/>
          </w:rPr>
          <w:t xml:space="preserve"> and</w:t>
        </w:r>
      </w:ins>
      <w:del w:id="714" w:author="Andrew Murton" w:date="2023-09-25T19:04:00Z">
        <w:r w:rsidR="00AB1168" w:rsidRPr="00A85714" w:rsidDel="00765745">
          <w:rPr>
            <w:rFonts w:ascii="Arial" w:hAnsi="Arial" w:cs="Arial"/>
            <w:rPrChange w:id="715" w:author="Andrew Murton" w:date="2023-09-25T15:18:00Z">
              <w:rPr>
                <w:sz w:val="20"/>
                <w:szCs w:val="20"/>
              </w:rPr>
            </w:rPrChange>
          </w:rPr>
          <w:delText xml:space="preserve"> -</w:delText>
        </w:r>
      </w:del>
      <w:r w:rsidR="00AB1168" w:rsidRPr="00A85714">
        <w:rPr>
          <w:rFonts w:ascii="Arial" w:hAnsi="Arial" w:cs="Arial"/>
          <w:rPrChange w:id="716" w:author="Andrew Murton" w:date="2023-09-25T15:18:00Z">
            <w:rPr>
              <w:sz w:val="20"/>
              <w:szCs w:val="20"/>
            </w:rPr>
          </w:rPrChange>
        </w:rPr>
        <w:t xml:space="preserve"> e</w:t>
      </w:r>
      <w:r w:rsidR="00B9268C" w:rsidRPr="00A85714">
        <w:rPr>
          <w:rFonts w:ascii="Arial" w:hAnsi="Arial" w:cs="Arial"/>
          <w:rPrChange w:id="717" w:author="Andrew Murton" w:date="2023-09-25T15:18:00Z">
            <w:rPr>
              <w:sz w:val="20"/>
              <w:szCs w:val="20"/>
            </w:rPr>
          </w:rPrChange>
        </w:rPr>
        <w:t xml:space="preserve">nsure </w:t>
      </w:r>
      <w:r w:rsidRPr="00A85714">
        <w:rPr>
          <w:rFonts w:ascii="Arial" w:hAnsi="Arial" w:cs="Arial"/>
          <w:rPrChange w:id="718" w:author="Andrew Murton" w:date="2023-09-25T15:18:00Z">
            <w:rPr>
              <w:sz w:val="20"/>
              <w:szCs w:val="20"/>
            </w:rPr>
          </w:rPrChange>
        </w:rPr>
        <w:t xml:space="preserve">both </w:t>
      </w:r>
      <w:del w:id="719" w:author="Andrew Murton" w:date="2023-09-25T19:05:00Z">
        <w:r w:rsidRPr="00A85714" w:rsidDel="00765745">
          <w:rPr>
            <w:rFonts w:ascii="Arial" w:hAnsi="Arial" w:cs="Arial"/>
            <w:rPrChange w:id="720" w:author="Andrew Murton" w:date="2023-09-25T15:18:00Z">
              <w:rPr>
                <w:sz w:val="20"/>
                <w:szCs w:val="20"/>
              </w:rPr>
            </w:rPrChange>
          </w:rPr>
          <w:delText xml:space="preserve">are </w:delText>
        </w:r>
      </w:del>
      <w:r w:rsidRPr="00A85714">
        <w:rPr>
          <w:rFonts w:ascii="Arial" w:hAnsi="Arial" w:cs="Arial"/>
          <w:rPrChange w:id="721" w:author="Andrew Murton" w:date="2023-09-25T15:18:00Z">
            <w:rPr>
              <w:sz w:val="20"/>
              <w:szCs w:val="20"/>
            </w:rPr>
          </w:rPrChange>
        </w:rPr>
        <w:t>align</w:t>
      </w:r>
      <w:del w:id="722" w:author="Andrew Murton" w:date="2023-09-25T19:05:00Z">
        <w:r w:rsidRPr="00A85714" w:rsidDel="00765745">
          <w:rPr>
            <w:rFonts w:ascii="Arial" w:hAnsi="Arial" w:cs="Arial"/>
            <w:rPrChange w:id="723" w:author="Andrew Murton" w:date="2023-09-25T15:18:00Z">
              <w:rPr>
                <w:sz w:val="20"/>
                <w:szCs w:val="20"/>
              </w:rPr>
            </w:rPrChange>
          </w:rPr>
          <w:delText>ed</w:delText>
        </w:r>
      </w:del>
      <w:r w:rsidRPr="00A85714">
        <w:rPr>
          <w:rFonts w:ascii="Arial" w:hAnsi="Arial" w:cs="Arial"/>
          <w:rPrChange w:id="724" w:author="Andrew Murton" w:date="2023-09-25T15:18:00Z">
            <w:rPr>
              <w:sz w:val="20"/>
              <w:szCs w:val="20"/>
            </w:rPr>
          </w:rPrChange>
        </w:rPr>
        <w:t xml:space="preserve"> with the emotion</w:t>
      </w:r>
      <w:del w:id="725" w:author="Andrew Murton" w:date="2023-09-26T08:40:00Z">
        <w:r w:rsidRPr="00A85714" w:rsidDel="007E767D">
          <w:rPr>
            <w:rFonts w:ascii="Arial" w:hAnsi="Arial" w:cs="Arial"/>
            <w:rPrChange w:id="726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727" w:author="Andrew Murton" w:date="2023-09-25T19:05:00Z">
        <w:r w:rsidRPr="00A85714" w:rsidDel="00765745">
          <w:rPr>
            <w:rFonts w:ascii="Arial" w:hAnsi="Arial" w:cs="Arial"/>
            <w:rPrChange w:id="728" w:author="Andrew Murton" w:date="2023-09-25T15:18:00Z">
              <w:rPr>
                <w:sz w:val="20"/>
                <w:szCs w:val="20"/>
              </w:rPr>
            </w:rPrChange>
          </w:rPr>
          <w:delText>being described an</w:delText>
        </w:r>
        <w:r w:rsidR="00AB1168" w:rsidRPr="00A85714" w:rsidDel="00765745">
          <w:rPr>
            <w:rFonts w:ascii="Arial" w:hAnsi="Arial" w:cs="Arial"/>
            <w:rPrChange w:id="729" w:author="Andrew Murton" w:date="2023-09-25T15:18:00Z">
              <w:rPr>
                <w:sz w:val="20"/>
                <w:szCs w:val="20"/>
              </w:rPr>
            </w:rPrChange>
          </w:rPr>
          <w:delText xml:space="preserve">d </w:delText>
        </w:r>
        <w:r w:rsidRPr="00A85714" w:rsidDel="00765745">
          <w:rPr>
            <w:rFonts w:ascii="Arial" w:hAnsi="Arial" w:cs="Arial"/>
            <w:rPrChange w:id="730" w:author="Andrew Murton" w:date="2023-09-25T15:18:00Z">
              <w:rPr>
                <w:sz w:val="20"/>
                <w:szCs w:val="20"/>
              </w:rPr>
            </w:rPrChange>
          </w:rPr>
          <w:delText>your intent</w:delText>
        </w:r>
      </w:del>
      <w:ins w:id="731" w:author="Andrew Murton" w:date="2023-09-26T08:40:00Z">
        <w:r w:rsidR="007E767D">
          <w:rPr>
            <w:rFonts w:ascii="Arial" w:hAnsi="Arial" w:cs="Arial"/>
          </w:rPr>
          <w:t>al response you want to evoke</w:t>
        </w:r>
      </w:ins>
      <w:r w:rsidRPr="00A85714">
        <w:rPr>
          <w:rFonts w:ascii="Arial" w:hAnsi="Arial" w:cs="Arial"/>
          <w:rPrChange w:id="732" w:author="Andrew Murton" w:date="2023-09-25T15:18:00Z">
            <w:rPr>
              <w:sz w:val="20"/>
              <w:szCs w:val="20"/>
            </w:rPr>
          </w:rPrChange>
        </w:rPr>
        <w:t>.</w:t>
      </w:r>
    </w:p>
    <w:p w14:paraId="463990BB" w14:textId="691DA57D" w:rsidR="005B015F" w:rsidRPr="00A85714" w:rsidRDefault="005B015F">
      <w:pPr>
        <w:spacing w:line="360" w:lineRule="auto"/>
        <w:rPr>
          <w:rFonts w:ascii="Arial" w:hAnsi="Arial" w:cs="Arial"/>
          <w:rPrChange w:id="733" w:author="Andrew Murton" w:date="2023-09-25T15:18:00Z">
            <w:rPr>
              <w:sz w:val="20"/>
              <w:szCs w:val="20"/>
            </w:rPr>
          </w:rPrChange>
        </w:rPr>
        <w:pPrChange w:id="734" w:author="Andrew Murton" w:date="2023-09-25T15:18:00Z">
          <w:pPr/>
        </w:pPrChange>
      </w:pPr>
      <w:r w:rsidRPr="00A85714">
        <w:rPr>
          <w:rFonts w:ascii="Arial" w:hAnsi="Arial" w:cs="Arial"/>
          <w:rPrChange w:id="735" w:author="Andrew Murton" w:date="2023-09-25T15:18:00Z">
            <w:rPr>
              <w:sz w:val="20"/>
              <w:szCs w:val="20"/>
            </w:rPr>
          </w:rPrChange>
        </w:rPr>
        <w:t xml:space="preserve">The English language is </w:t>
      </w:r>
      <w:r w:rsidR="004C30A7" w:rsidRPr="00A85714">
        <w:rPr>
          <w:rFonts w:ascii="Arial" w:hAnsi="Arial" w:cs="Arial"/>
          <w:rPrChange w:id="736" w:author="Andrew Murton" w:date="2023-09-25T15:18:00Z">
            <w:rPr>
              <w:sz w:val="20"/>
              <w:szCs w:val="20"/>
            </w:rPr>
          </w:rPrChange>
        </w:rPr>
        <w:t xml:space="preserve">rich </w:t>
      </w:r>
      <w:del w:id="737" w:author="Andrew Murton" w:date="2023-09-26T14:18:00Z">
        <w:r w:rsidR="004C30A7" w:rsidRPr="00A85714" w:rsidDel="008D4982">
          <w:rPr>
            <w:rFonts w:ascii="Arial" w:hAnsi="Arial" w:cs="Arial"/>
            <w:rPrChange w:id="738" w:author="Andrew Murton" w:date="2023-09-25T15:18:00Z">
              <w:rPr>
                <w:sz w:val="20"/>
                <w:szCs w:val="20"/>
              </w:rPr>
            </w:rPrChange>
          </w:rPr>
          <w:delText>with</w:delText>
        </w:r>
        <w:r w:rsidRPr="00A85714" w:rsidDel="008D4982">
          <w:rPr>
            <w:rFonts w:ascii="Arial" w:hAnsi="Arial" w:cs="Arial"/>
            <w:rPrChange w:id="739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ins w:id="740" w:author="Andrew Murton" w:date="2023-09-26T14:18:00Z">
        <w:r w:rsidR="008D4982">
          <w:rPr>
            <w:rFonts w:ascii="Arial" w:hAnsi="Arial" w:cs="Arial"/>
          </w:rPr>
          <w:t>in</w:t>
        </w:r>
        <w:r w:rsidR="008D4982" w:rsidRPr="00A85714">
          <w:rPr>
            <w:rFonts w:ascii="Arial" w:hAnsi="Arial" w:cs="Arial"/>
            <w:rPrChange w:id="741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742" w:author="Andrew Murton" w:date="2023-09-25T15:18:00Z">
            <w:rPr>
              <w:sz w:val="20"/>
              <w:szCs w:val="20"/>
            </w:rPr>
          </w:rPrChange>
        </w:rPr>
        <w:t xml:space="preserve">synonyms. </w:t>
      </w:r>
      <w:ins w:id="743" w:author="Andrew Murton" w:date="2023-09-25T19:05:00Z">
        <w:r w:rsidR="00FF08F2">
          <w:rPr>
            <w:rFonts w:ascii="Arial" w:hAnsi="Arial" w:cs="Arial"/>
          </w:rPr>
          <w:t xml:space="preserve">As you write, try to use </w:t>
        </w:r>
      </w:ins>
      <w:del w:id="744" w:author="Andrew Murton" w:date="2023-09-25T19:05:00Z">
        <w:r w:rsidRPr="00A85714" w:rsidDel="00FF08F2">
          <w:rPr>
            <w:rFonts w:ascii="Arial" w:hAnsi="Arial" w:cs="Arial"/>
            <w:rPrChange w:id="745" w:author="Andrew Murton" w:date="2023-09-25T15:18:00Z">
              <w:rPr>
                <w:sz w:val="20"/>
                <w:szCs w:val="20"/>
              </w:rPr>
            </w:rPrChange>
          </w:rPr>
          <w:delText xml:space="preserve">Select </w:delText>
        </w:r>
      </w:del>
      <w:r w:rsidRPr="00A85714">
        <w:rPr>
          <w:rFonts w:ascii="Arial" w:hAnsi="Arial" w:cs="Arial"/>
          <w:rPrChange w:id="746" w:author="Andrew Murton" w:date="2023-09-25T15:18:00Z">
            <w:rPr>
              <w:sz w:val="20"/>
              <w:szCs w:val="20"/>
            </w:rPr>
          </w:rPrChange>
        </w:rPr>
        <w:t>the</w:t>
      </w:r>
      <w:ins w:id="747" w:author="Andrew Murton" w:date="2023-09-25T19:05:00Z">
        <w:r w:rsidR="00FF08F2">
          <w:rPr>
            <w:rFonts w:ascii="Arial" w:hAnsi="Arial" w:cs="Arial"/>
          </w:rPr>
          <w:t xml:space="preserve"> words</w:t>
        </w:r>
      </w:ins>
      <w:r w:rsidRPr="00A85714">
        <w:rPr>
          <w:rFonts w:ascii="Arial" w:hAnsi="Arial" w:cs="Arial"/>
          <w:rPrChange w:id="748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="00460267" w:rsidRPr="00A85714">
        <w:rPr>
          <w:rFonts w:ascii="Arial" w:hAnsi="Arial" w:cs="Arial"/>
          <w:rPrChange w:id="749" w:author="Andrew Murton" w:date="2023-09-25T15:18:00Z">
            <w:rPr>
              <w:sz w:val="20"/>
              <w:szCs w:val="20"/>
            </w:rPr>
          </w:rPrChange>
        </w:rPr>
        <w:t>best</w:t>
      </w:r>
      <w:ins w:id="750" w:author="Andrew Murton" w:date="2023-09-25T19:05:00Z">
        <w:r w:rsidR="00FF08F2">
          <w:rPr>
            <w:rFonts w:ascii="Arial" w:hAnsi="Arial" w:cs="Arial"/>
          </w:rPr>
          <w:t xml:space="preserve"> suited</w:t>
        </w:r>
      </w:ins>
      <w:r w:rsidR="00460267" w:rsidRPr="00A85714">
        <w:rPr>
          <w:rFonts w:ascii="Arial" w:hAnsi="Arial" w:cs="Arial"/>
          <w:rPrChange w:id="751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752" w:author="Andrew Murton" w:date="2023-09-25T19:06:00Z">
        <w:r w:rsidR="00460267" w:rsidRPr="00A85714" w:rsidDel="00FF08F2">
          <w:rPr>
            <w:rFonts w:ascii="Arial" w:hAnsi="Arial" w:cs="Arial"/>
            <w:rPrChange w:id="753" w:author="Andrew Murton" w:date="2023-09-25T15:18:00Z">
              <w:rPr>
                <w:sz w:val="20"/>
                <w:szCs w:val="20"/>
              </w:rPr>
            </w:rPrChange>
          </w:rPr>
          <w:delText xml:space="preserve">words </w:delText>
        </w:r>
      </w:del>
      <w:r w:rsidR="00460267" w:rsidRPr="00A85714">
        <w:rPr>
          <w:rFonts w:ascii="Arial" w:hAnsi="Arial" w:cs="Arial"/>
          <w:rPrChange w:id="754" w:author="Andrew Murton" w:date="2023-09-25T15:18:00Z">
            <w:rPr>
              <w:sz w:val="20"/>
              <w:szCs w:val="20"/>
            </w:rPr>
          </w:rPrChange>
        </w:rPr>
        <w:t>to</w:t>
      </w:r>
      <w:del w:id="755" w:author="Andrew Murton" w:date="2023-09-26T08:41:00Z">
        <w:r w:rsidR="00460267" w:rsidRPr="00A85714" w:rsidDel="007E767D">
          <w:rPr>
            <w:rFonts w:ascii="Arial" w:hAnsi="Arial" w:cs="Arial"/>
            <w:rPrChange w:id="756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757" w:author="Andrew Murton" w:date="2023-09-25T19:07:00Z">
        <w:r w:rsidR="00460267" w:rsidRPr="00A85714" w:rsidDel="00FF08F2">
          <w:rPr>
            <w:rFonts w:ascii="Arial" w:hAnsi="Arial" w:cs="Arial"/>
            <w:rPrChange w:id="758" w:author="Andrew Murton" w:date="2023-09-25T15:18:00Z">
              <w:rPr>
                <w:sz w:val="20"/>
                <w:szCs w:val="20"/>
              </w:rPr>
            </w:rPrChange>
          </w:rPr>
          <w:delText>describ</w:delText>
        </w:r>
      </w:del>
      <w:del w:id="759" w:author="Andrew Murton" w:date="2023-09-25T19:06:00Z">
        <w:r w:rsidR="00460267" w:rsidRPr="00A85714" w:rsidDel="00FF08F2">
          <w:rPr>
            <w:rFonts w:ascii="Arial" w:hAnsi="Arial" w:cs="Arial"/>
            <w:rPrChange w:id="760" w:author="Andrew Murton" w:date="2023-09-25T15:18:00Z">
              <w:rPr>
                <w:sz w:val="20"/>
                <w:szCs w:val="20"/>
              </w:rPr>
            </w:rPrChange>
          </w:rPr>
          <w:delText>e</w:delText>
        </w:r>
      </w:del>
      <w:r w:rsidR="00460267" w:rsidRPr="00A85714">
        <w:rPr>
          <w:rFonts w:ascii="Arial" w:hAnsi="Arial" w:cs="Arial"/>
          <w:rPrChange w:id="761" w:author="Andrew Murton" w:date="2023-09-25T15:18:00Z">
            <w:rPr>
              <w:sz w:val="20"/>
              <w:szCs w:val="20"/>
            </w:rPr>
          </w:rPrChange>
        </w:rPr>
        <w:t xml:space="preserve"> the </w:t>
      </w:r>
      <w:del w:id="762" w:author="Andrew Murton" w:date="2023-09-25T19:06:00Z">
        <w:r w:rsidR="00460267" w:rsidRPr="00A85714" w:rsidDel="00FF08F2">
          <w:rPr>
            <w:rFonts w:ascii="Arial" w:hAnsi="Arial" w:cs="Arial"/>
            <w:rPrChange w:id="763" w:author="Andrew Murton" w:date="2023-09-25T15:18:00Z">
              <w:rPr>
                <w:sz w:val="20"/>
                <w:szCs w:val="20"/>
              </w:rPr>
            </w:rPrChange>
          </w:rPr>
          <w:delText>way you</w:delText>
        </w:r>
        <w:r w:rsidRPr="00A85714" w:rsidDel="00FF08F2">
          <w:rPr>
            <w:rFonts w:ascii="Arial" w:hAnsi="Arial" w:cs="Arial"/>
            <w:rPrChange w:id="764" w:author="Andrew Murton" w:date="2023-09-25T15:18:00Z">
              <w:rPr>
                <w:sz w:val="20"/>
                <w:szCs w:val="20"/>
              </w:rPr>
            </w:rPrChange>
          </w:rPr>
          <w:delText xml:space="preserve"> want the</w:delText>
        </w:r>
      </w:del>
      <w:ins w:id="765" w:author="Andrew Murton" w:date="2023-09-25T19:06:00Z">
        <w:r w:rsidR="00FF08F2">
          <w:rPr>
            <w:rFonts w:ascii="Arial" w:hAnsi="Arial" w:cs="Arial"/>
          </w:rPr>
          <w:t>specific</w:t>
        </w:r>
      </w:ins>
      <w:r w:rsidRPr="00A85714">
        <w:rPr>
          <w:rFonts w:ascii="Arial" w:hAnsi="Arial" w:cs="Arial"/>
          <w:rPrChange w:id="766" w:author="Andrew Murton" w:date="2023-09-25T15:18:00Z">
            <w:rPr>
              <w:sz w:val="20"/>
              <w:szCs w:val="20"/>
            </w:rPr>
          </w:rPrChange>
        </w:rPr>
        <w:t xml:space="preserve"> emotion </w:t>
      </w:r>
      <w:del w:id="767" w:author="Andrew Murton" w:date="2023-09-25T19:07:00Z">
        <w:r w:rsidRPr="00A85714" w:rsidDel="00FF08F2">
          <w:rPr>
            <w:rFonts w:ascii="Arial" w:hAnsi="Arial" w:cs="Arial"/>
            <w:rPrChange w:id="768" w:author="Andrew Murton" w:date="2023-09-25T15:18:00Z">
              <w:rPr>
                <w:sz w:val="20"/>
                <w:szCs w:val="20"/>
              </w:rPr>
            </w:rPrChange>
          </w:rPr>
          <w:delText>to be felt by your reader</w:delText>
        </w:r>
      </w:del>
      <w:ins w:id="769" w:author="Andrew Murton" w:date="2023-09-25T19:07:00Z">
        <w:r w:rsidR="00FF08F2">
          <w:rPr>
            <w:rFonts w:ascii="Arial" w:hAnsi="Arial" w:cs="Arial"/>
          </w:rPr>
          <w:t>you</w:t>
        </w:r>
      </w:ins>
      <w:ins w:id="770" w:author="Andrew Murton" w:date="2023-09-26T09:21:00Z">
        <w:r w:rsidR="00D43967">
          <w:rPr>
            <w:rFonts w:ascii="Arial" w:hAnsi="Arial" w:cs="Arial"/>
          </w:rPr>
          <w:t>’re desc</w:t>
        </w:r>
      </w:ins>
      <w:ins w:id="771" w:author="Andrew Murton" w:date="2023-09-26T09:22:00Z">
        <w:r w:rsidR="00D43967">
          <w:rPr>
            <w:rFonts w:ascii="Arial" w:hAnsi="Arial" w:cs="Arial"/>
          </w:rPr>
          <w:t>ribing</w:t>
        </w:r>
      </w:ins>
      <w:r w:rsidRPr="00A85714">
        <w:rPr>
          <w:rFonts w:ascii="Arial" w:hAnsi="Arial" w:cs="Arial"/>
          <w:rPrChange w:id="772" w:author="Andrew Murton" w:date="2023-09-25T15:18:00Z">
            <w:rPr>
              <w:sz w:val="20"/>
              <w:szCs w:val="20"/>
            </w:rPr>
          </w:rPrChange>
        </w:rPr>
        <w:t>.</w:t>
      </w:r>
    </w:p>
    <w:p w14:paraId="5E0A61CE" w14:textId="03824F62" w:rsidR="00EE6AD9" w:rsidRPr="00A85714" w:rsidRDefault="00EE6AD9">
      <w:pPr>
        <w:spacing w:line="360" w:lineRule="auto"/>
        <w:rPr>
          <w:rFonts w:ascii="Arial" w:hAnsi="Arial" w:cs="Arial"/>
          <w:rPrChange w:id="773" w:author="Andrew Murton" w:date="2023-09-25T15:18:00Z">
            <w:rPr>
              <w:sz w:val="18"/>
              <w:szCs w:val="18"/>
            </w:rPr>
          </w:rPrChange>
        </w:rPr>
        <w:pPrChange w:id="774" w:author="Andrew Murton" w:date="2023-09-25T15:18:00Z">
          <w:pPr/>
        </w:pPrChange>
      </w:pPr>
      <w:del w:id="775" w:author="Andrew Murton" w:date="2023-09-26T08:42:00Z">
        <w:r w:rsidRPr="00A85714" w:rsidDel="007E767D">
          <w:rPr>
            <w:rFonts w:ascii="Arial" w:hAnsi="Arial" w:cs="Arial"/>
            <w:rPrChange w:id="776" w:author="Andrew Murton" w:date="2023-09-25T15:18:00Z">
              <w:rPr>
                <w:sz w:val="20"/>
                <w:szCs w:val="20"/>
              </w:rPr>
            </w:rPrChange>
          </w:rPr>
          <w:delText xml:space="preserve">By </w:delText>
        </w:r>
      </w:del>
      <w:ins w:id="777" w:author="Andrew Murton" w:date="2023-09-26T08:42:00Z">
        <w:r w:rsidR="007E767D">
          <w:rPr>
            <w:rFonts w:ascii="Arial" w:hAnsi="Arial" w:cs="Arial"/>
          </w:rPr>
          <w:t>For</w:t>
        </w:r>
        <w:r w:rsidR="007E767D" w:rsidRPr="00A85714">
          <w:rPr>
            <w:rFonts w:ascii="Arial" w:hAnsi="Arial" w:cs="Arial"/>
            <w:rPrChange w:id="778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779" w:author="Andrew Murton" w:date="2023-09-25T15:18:00Z">
            <w:rPr>
              <w:sz w:val="20"/>
              <w:szCs w:val="20"/>
            </w:rPr>
          </w:rPrChange>
        </w:rPr>
        <w:t>example,</w:t>
      </w:r>
      <w:ins w:id="780" w:author="Andrew Murton" w:date="2023-09-26T08:43:00Z">
        <w:r w:rsidR="007E767D">
          <w:rPr>
            <w:rFonts w:ascii="Arial" w:hAnsi="Arial" w:cs="Arial"/>
          </w:rPr>
          <w:t xml:space="preserve"> you could use </w:t>
        </w:r>
      </w:ins>
      <w:ins w:id="781" w:author="Andrew Murton" w:date="2023-09-26T09:09:00Z">
        <w:r w:rsidR="00F036A7">
          <w:rPr>
            <w:rFonts w:ascii="Arial" w:hAnsi="Arial" w:cs="Arial"/>
          </w:rPr>
          <w:t>a broad term like</w:t>
        </w:r>
      </w:ins>
      <w:ins w:id="782" w:author="Andrew Murton" w:date="2023-09-26T08:43:00Z">
        <w:r w:rsidR="007E767D">
          <w:rPr>
            <w:rFonts w:ascii="Arial" w:hAnsi="Arial" w:cs="Arial"/>
          </w:rPr>
          <w:t xml:space="preserve"> </w:t>
        </w:r>
      </w:ins>
      <w:del w:id="783" w:author="Andrew Murton" w:date="2023-09-26T08:43:00Z">
        <w:r w:rsidRPr="00A85714" w:rsidDel="007E767D">
          <w:rPr>
            <w:rFonts w:ascii="Arial" w:hAnsi="Arial" w:cs="Arial"/>
            <w:rPrChange w:id="78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ins w:id="785" w:author="Andrew Murton" w:date="2023-09-26T08:43:00Z">
        <w:r w:rsidR="007E767D" w:rsidRPr="00944EFC">
          <w:rPr>
            <w:rFonts w:ascii="Arial" w:hAnsi="Arial" w:cs="Arial"/>
            <w:i/>
            <w:iCs/>
          </w:rPr>
          <w:t>happiness</w:t>
        </w:r>
        <w:r w:rsidR="007E767D" w:rsidRPr="007E767D">
          <w:rPr>
            <w:rFonts w:ascii="Arial" w:hAnsi="Arial" w:cs="Arial"/>
          </w:rPr>
          <w:t xml:space="preserve"> </w:t>
        </w:r>
      </w:ins>
      <w:del w:id="786" w:author="Andrew Murton" w:date="2023-09-26T08:44:00Z">
        <w:r w:rsidRPr="00A85714" w:rsidDel="007E767D">
          <w:rPr>
            <w:rFonts w:ascii="Arial" w:hAnsi="Arial" w:cs="Arial"/>
            <w:rPrChange w:id="787" w:author="Andrew Murton" w:date="2023-09-25T15:18:00Z">
              <w:rPr>
                <w:sz w:val="20"/>
                <w:szCs w:val="20"/>
              </w:rPr>
            </w:rPrChange>
          </w:rPr>
          <w:delText xml:space="preserve">when </w:delText>
        </w:r>
      </w:del>
      <w:ins w:id="788" w:author="Andrew Murton" w:date="2023-09-26T08:44:00Z">
        <w:r w:rsidR="007E767D">
          <w:rPr>
            <w:rFonts w:ascii="Arial" w:hAnsi="Arial" w:cs="Arial"/>
          </w:rPr>
          <w:t>to</w:t>
        </w:r>
        <w:r w:rsidR="007E767D" w:rsidRPr="00A85714">
          <w:rPr>
            <w:rFonts w:ascii="Arial" w:hAnsi="Arial" w:cs="Arial"/>
            <w:rPrChange w:id="789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790" w:author="Andrew Murton" w:date="2023-09-25T15:18:00Z">
            <w:rPr>
              <w:sz w:val="20"/>
              <w:szCs w:val="20"/>
            </w:rPr>
          </w:rPrChange>
        </w:rPr>
        <w:t>describ</w:t>
      </w:r>
      <w:ins w:id="791" w:author="Andrew Murton" w:date="2023-09-26T08:44:00Z">
        <w:r w:rsidR="007E767D">
          <w:rPr>
            <w:rFonts w:ascii="Arial" w:hAnsi="Arial" w:cs="Arial"/>
          </w:rPr>
          <w:t>e the</w:t>
        </w:r>
      </w:ins>
      <w:del w:id="792" w:author="Andrew Murton" w:date="2023-09-26T08:44:00Z">
        <w:r w:rsidRPr="00A85714" w:rsidDel="007E767D">
          <w:rPr>
            <w:rFonts w:ascii="Arial" w:hAnsi="Arial" w:cs="Arial"/>
            <w:rPrChange w:id="793" w:author="Andrew Murton" w:date="2023-09-25T15:18:00Z">
              <w:rPr>
                <w:sz w:val="20"/>
                <w:szCs w:val="20"/>
              </w:rPr>
            </w:rPrChange>
          </w:rPr>
          <w:delText>ing</w:delText>
        </w:r>
      </w:del>
      <w:r w:rsidR="00756CC7" w:rsidRPr="00A85714">
        <w:rPr>
          <w:rFonts w:ascii="Arial" w:hAnsi="Arial" w:cs="Arial"/>
          <w:rPrChange w:id="794" w:author="Andrew Murton" w:date="2023-09-25T15:18:00Z">
            <w:rPr>
              <w:sz w:val="20"/>
              <w:szCs w:val="20"/>
            </w:rPr>
          </w:rPrChange>
        </w:rPr>
        <w:t xml:space="preserve"> fe</w:t>
      </w:r>
      <w:r w:rsidR="00123D57" w:rsidRPr="00A85714">
        <w:rPr>
          <w:rFonts w:ascii="Arial" w:hAnsi="Arial" w:cs="Arial"/>
          <w:rPrChange w:id="795" w:author="Andrew Murton" w:date="2023-09-25T15:18:00Z">
            <w:rPr>
              <w:sz w:val="20"/>
              <w:szCs w:val="20"/>
            </w:rPr>
          </w:rPrChange>
        </w:rPr>
        <w:t>eling</w:t>
      </w:r>
      <w:del w:id="796" w:author="Andrew Murton" w:date="2023-09-26T08:42:00Z">
        <w:r w:rsidR="00123D57" w:rsidRPr="00A85714" w:rsidDel="007E767D">
          <w:rPr>
            <w:rFonts w:ascii="Arial" w:hAnsi="Arial" w:cs="Arial"/>
            <w:rPrChange w:id="797" w:author="Andrew Murton" w:date="2023-09-25T15:18:00Z">
              <w:rPr>
                <w:sz w:val="20"/>
                <w:szCs w:val="20"/>
              </w:rPr>
            </w:rPrChange>
          </w:rPr>
          <w:delText>s</w:delText>
        </w:r>
      </w:del>
      <w:r w:rsidR="00756CC7" w:rsidRPr="00A85714">
        <w:rPr>
          <w:rFonts w:ascii="Arial" w:hAnsi="Arial" w:cs="Arial"/>
          <w:rPrChange w:id="798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799" w:author="Andrew Murton" w:date="2023-09-26T08:43:00Z">
        <w:r w:rsidR="00123D57" w:rsidRPr="00A85714" w:rsidDel="007E767D">
          <w:rPr>
            <w:rFonts w:ascii="Arial" w:hAnsi="Arial" w:cs="Arial"/>
            <w:rPrChange w:id="800" w:author="Andrew Murton" w:date="2023-09-25T15:18:00Z">
              <w:rPr>
                <w:sz w:val="20"/>
                <w:szCs w:val="20"/>
              </w:rPr>
            </w:rPrChange>
          </w:rPr>
          <w:delText xml:space="preserve">from </w:delText>
        </w:r>
      </w:del>
      <w:ins w:id="801" w:author="Andrew Murton" w:date="2023-09-26T08:43:00Z">
        <w:r w:rsidR="007E767D">
          <w:rPr>
            <w:rFonts w:ascii="Arial" w:hAnsi="Arial" w:cs="Arial"/>
          </w:rPr>
          <w:t>of enjoying</w:t>
        </w:r>
        <w:r w:rsidR="007E767D" w:rsidRPr="00A85714">
          <w:rPr>
            <w:rFonts w:ascii="Arial" w:hAnsi="Arial" w:cs="Arial"/>
            <w:rPrChange w:id="802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756CC7" w:rsidRPr="00A85714">
        <w:rPr>
          <w:rFonts w:ascii="Arial" w:hAnsi="Arial" w:cs="Arial"/>
          <w:rPrChange w:id="803" w:author="Andrew Murton" w:date="2023-09-25T15:18:00Z">
            <w:rPr>
              <w:sz w:val="20"/>
              <w:szCs w:val="20"/>
            </w:rPr>
          </w:rPrChange>
        </w:rPr>
        <w:t xml:space="preserve">a </w:t>
      </w:r>
      <w:del w:id="804" w:author="Andrew Murton" w:date="2023-09-26T08:43:00Z">
        <w:r w:rsidR="00C24AFA" w:rsidRPr="00A85714" w:rsidDel="007E767D">
          <w:rPr>
            <w:rFonts w:ascii="Arial" w:hAnsi="Arial" w:cs="Arial"/>
            <w:rPrChange w:id="805" w:author="Andrew Murton" w:date="2023-09-25T15:18:00Z">
              <w:rPr>
                <w:sz w:val="20"/>
                <w:szCs w:val="20"/>
              </w:rPr>
            </w:rPrChange>
          </w:rPr>
          <w:delText>connect</w:delText>
        </w:r>
        <w:r w:rsidR="00123D57" w:rsidRPr="00A85714" w:rsidDel="007E767D">
          <w:rPr>
            <w:rFonts w:ascii="Arial" w:hAnsi="Arial" w:cs="Arial"/>
            <w:rPrChange w:id="806" w:author="Andrew Murton" w:date="2023-09-25T15:18:00Z">
              <w:rPr>
                <w:sz w:val="20"/>
                <w:szCs w:val="20"/>
              </w:rPr>
            </w:rPrChange>
          </w:rPr>
          <w:delText>ed</w:delText>
        </w:r>
        <w:r w:rsidR="00C24AFA" w:rsidRPr="00A85714" w:rsidDel="007E767D">
          <w:rPr>
            <w:rFonts w:ascii="Arial" w:hAnsi="Arial" w:cs="Arial"/>
            <w:rPrChange w:id="807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ins w:id="808" w:author="Andrew Murton" w:date="2023-09-26T08:43:00Z">
        <w:r w:rsidR="007E767D">
          <w:rPr>
            <w:rFonts w:ascii="Arial" w:hAnsi="Arial" w:cs="Arial"/>
          </w:rPr>
          <w:t>fulfilling</w:t>
        </w:r>
        <w:r w:rsidR="007E767D" w:rsidRPr="00A85714">
          <w:rPr>
            <w:rFonts w:ascii="Arial" w:hAnsi="Arial" w:cs="Arial"/>
            <w:rPrChange w:id="809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C24AFA" w:rsidRPr="00A85714">
        <w:rPr>
          <w:rFonts w:ascii="Arial" w:hAnsi="Arial" w:cs="Arial"/>
          <w:rPrChange w:id="810" w:author="Andrew Murton" w:date="2023-09-25T15:18:00Z">
            <w:rPr>
              <w:sz w:val="20"/>
              <w:szCs w:val="20"/>
            </w:rPr>
          </w:rPrChange>
        </w:rPr>
        <w:t>conversation with a friend</w:t>
      </w:r>
      <w:ins w:id="811" w:author="Andrew Murton" w:date="2023-09-26T08:44:00Z">
        <w:r w:rsidR="007E767D">
          <w:rPr>
            <w:rFonts w:ascii="Arial" w:hAnsi="Arial" w:cs="Arial"/>
          </w:rPr>
          <w:t>.</w:t>
        </w:r>
      </w:ins>
      <w:del w:id="812" w:author="Andrew Murton" w:date="2023-09-26T08:44:00Z">
        <w:r w:rsidR="00C24AFA" w:rsidRPr="00A85714" w:rsidDel="007E767D">
          <w:rPr>
            <w:rFonts w:ascii="Arial" w:hAnsi="Arial" w:cs="Arial"/>
            <w:rPrChange w:id="813" w:author="Andrew Murton" w:date="2023-09-25T15:18:00Z">
              <w:rPr>
                <w:sz w:val="20"/>
                <w:szCs w:val="20"/>
              </w:rPr>
            </w:rPrChange>
          </w:rPr>
          <w:delText>,</w:delText>
        </w:r>
      </w:del>
      <w:r w:rsidR="00C24AFA" w:rsidRPr="00A85714">
        <w:rPr>
          <w:rFonts w:ascii="Arial" w:hAnsi="Arial" w:cs="Arial"/>
          <w:rPrChange w:id="814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815" w:author="Andrew Murton" w:date="2023-09-26T08:44:00Z">
        <w:r w:rsidR="00123D57" w:rsidRPr="00A85714" w:rsidDel="007E767D">
          <w:rPr>
            <w:rFonts w:ascii="Arial" w:hAnsi="Arial" w:cs="Arial"/>
            <w:rPrChange w:id="816" w:author="Andrew Murton" w:date="2023-09-25T15:18:00Z">
              <w:rPr>
                <w:sz w:val="20"/>
                <w:szCs w:val="20"/>
              </w:rPr>
            </w:rPrChange>
          </w:rPr>
          <w:delText xml:space="preserve">the word </w:delText>
        </w:r>
      </w:del>
      <w:del w:id="817" w:author="Andrew Murton" w:date="2023-09-26T08:43:00Z">
        <w:r w:rsidR="00756CC7" w:rsidRPr="00A85714" w:rsidDel="007E767D">
          <w:rPr>
            <w:rFonts w:ascii="Arial" w:hAnsi="Arial" w:cs="Arial"/>
            <w:i/>
            <w:iCs/>
            <w:rPrChange w:id="818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happiness</w:delText>
        </w:r>
        <w:r w:rsidR="007A6E60" w:rsidRPr="00A85714" w:rsidDel="007E767D">
          <w:rPr>
            <w:rFonts w:ascii="Arial" w:hAnsi="Arial" w:cs="Arial"/>
            <w:rPrChange w:id="819" w:author="Andrew Murton" w:date="2023-09-25T15:18:00Z">
              <w:rPr>
                <w:sz w:val="20"/>
                <w:szCs w:val="20"/>
              </w:rPr>
            </w:rPrChange>
          </w:rPr>
          <w:delText xml:space="preserve"> could be used</w:delText>
        </w:r>
      </w:del>
      <w:del w:id="820" w:author="Andrew Murton" w:date="2023-09-26T08:44:00Z">
        <w:r w:rsidR="007A6E60" w:rsidRPr="00A85714" w:rsidDel="007E767D">
          <w:rPr>
            <w:rFonts w:ascii="Arial" w:hAnsi="Arial" w:cs="Arial"/>
            <w:rPrChange w:id="821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ins w:id="822" w:author="Andrew Murton" w:date="2023-09-26T09:09:00Z">
        <w:r w:rsidR="00F036A7">
          <w:rPr>
            <w:rFonts w:ascii="Arial" w:hAnsi="Arial" w:cs="Arial"/>
          </w:rPr>
          <w:t>But a</w:t>
        </w:r>
      </w:ins>
      <w:del w:id="823" w:author="Andrew Murton" w:date="2023-09-26T08:44:00Z">
        <w:r w:rsidR="007A6E60" w:rsidRPr="00A85714" w:rsidDel="007E767D">
          <w:rPr>
            <w:rFonts w:ascii="Arial" w:hAnsi="Arial" w:cs="Arial"/>
            <w:rPrChange w:id="824" w:author="Andrew Murton" w:date="2023-09-25T15:18:00Z">
              <w:rPr>
                <w:sz w:val="20"/>
                <w:szCs w:val="20"/>
              </w:rPr>
            </w:rPrChange>
          </w:rPr>
          <w:delText xml:space="preserve">  </w:delText>
        </w:r>
      </w:del>
      <w:del w:id="825" w:author="Andrew Murton" w:date="2023-09-26T08:50:00Z">
        <w:r w:rsidR="002A557C" w:rsidRPr="00A85714" w:rsidDel="007E767D">
          <w:rPr>
            <w:rFonts w:ascii="Arial" w:hAnsi="Arial" w:cs="Arial"/>
            <w:rPrChange w:id="826" w:author="Andrew Murton" w:date="2023-09-25T15:18:00Z">
              <w:rPr>
                <w:sz w:val="20"/>
                <w:szCs w:val="20"/>
              </w:rPr>
            </w:rPrChange>
          </w:rPr>
          <w:delText>Alternative</w:delText>
        </w:r>
      </w:del>
      <w:del w:id="827" w:author="Andrew Murton" w:date="2023-09-26T08:49:00Z">
        <w:r w:rsidR="002A557C" w:rsidRPr="00A85714" w:rsidDel="007E767D">
          <w:rPr>
            <w:rFonts w:ascii="Arial" w:hAnsi="Arial" w:cs="Arial"/>
            <w:rPrChange w:id="828" w:author="Andrew Murton" w:date="2023-09-25T15:18:00Z">
              <w:rPr>
                <w:sz w:val="20"/>
                <w:szCs w:val="20"/>
              </w:rPr>
            </w:rPrChange>
          </w:rPr>
          <w:delText xml:space="preserve">ly, </w:delText>
        </w:r>
      </w:del>
      <w:del w:id="829" w:author="Andrew Murton" w:date="2023-09-26T08:45:00Z">
        <w:r w:rsidR="002A557C" w:rsidRPr="00A85714" w:rsidDel="007E767D">
          <w:rPr>
            <w:rFonts w:ascii="Arial" w:hAnsi="Arial" w:cs="Arial"/>
            <w:rPrChange w:id="830" w:author="Andrew Murton" w:date="2023-09-25T15:18:00Z">
              <w:rPr>
                <w:sz w:val="20"/>
                <w:szCs w:val="20"/>
              </w:rPr>
            </w:rPrChange>
          </w:rPr>
          <w:delText xml:space="preserve">to give </w:delText>
        </w:r>
        <w:r w:rsidR="007A6E60" w:rsidRPr="00A85714" w:rsidDel="007E767D">
          <w:rPr>
            <w:rFonts w:ascii="Arial" w:hAnsi="Arial" w:cs="Arial"/>
            <w:rPrChange w:id="831" w:author="Andrew Murton" w:date="2023-09-25T15:18:00Z">
              <w:rPr>
                <w:sz w:val="20"/>
                <w:szCs w:val="20"/>
              </w:rPr>
            </w:rPrChange>
          </w:rPr>
          <w:delText xml:space="preserve">more </w:delText>
        </w:r>
        <w:r w:rsidR="00E94C42" w:rsidRPr="00A85714" w:rsidDel="007E767D">
          <w:rPr>
            <w:rFonts w:ascii="Arial" w:hAnsi="Arial" w:cs="Arial"/>
            <w:rPrChange w:id="832" w:author="Andrew Murton" w:date="2023-09-25T15:18:00Z">
              <w:rPr>
                <w:sz w:val="20"/>
                <w:szCs w:val="20"/>
              </w:rPr>
            </w:rPrChange>
          </w:rPr>
          <w:delText xml:space="preserve">emphasis to the </w:delText>
        </w:r>
        <w:r w:rsidR="00E83BBB" w:rsidRPr="00A85714" w:rsidDel="007E767D">
          <w:rPr>
            <w:rFonts w:ascii="Arial" w:hAnsi="Arial" w:cs="Arial"/>
            <w:rPrChange w:id="833" w:author="Andrew Murton" w:date="2023-09-25T15:18:00Z">
              <w:rPr>
                <w:sz w:val="20"/>
                <w:szCs w:val="20"/>
              </w:rPr>
            </w:rPrChange>
          </w:rPr>
          <w:delText>feeling,</w:delText>
        </w:r>
        <w:r w:rsidR="007A6E60" w:rsidRPr="00A85714" w:rsidDel="007E767D">
          <w:rPr>
            <w:rFonts w:ascii="Arial" w:hAnsi="Arial" w:cs="Arial"/>
            <w:rPrChange w:id="83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35" w:author="Andrew Murton" w:date="2023-09-26T08:44:00Z">
        <w:r w:rsidR="007A6E60" w:rsidRPr="00A85714" w:rsidDel="007E767D">
          <w:rPr>
            <w:rFonts w:ascii="Arial" w:hAnsi="Arial" w:cs="Arial"/>
            <w:i/>
            <w:iCs/>
            <w:rPrChange w:id="836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jubilation</w:delText>
        </w:r>
        <w:r w:rsidR="008939E9" w:rsidRPr="00A85714" w:rsidDel="007E767D">
          <w:rPr>
            <w:rFonts w:ascii="Arial" w:hAnsi="Arial" w:cs="Arial"/>
            <w:rPrChange w:id="837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2A557C" w:rsidRPr="00A85714" w:rsidDel="007E767D">
          <w:rPr>
            <w:rFonts w:ascii="Arial" w:hAnsi="Arial" w:cs="Arial"/>
            <w:rPrChange w:id="838" w:author="Andrew Murton" w:date="2023-09-25T15:18:00Z">
              <w:rPr>
                <w:sz w:val="20"/>
                <w:szCs w:val="20"/>
              </w:rPr>
            </w:rPrChange>
          </w:rPr>
          <w:delText xml:space="preserve">or </w:delText>
        </w:r>
        <w:r w:rsidR="002A557C" w:rsidRPr="00A85714" w:rsidDel="007E767D">
          <w:rPr>
            <w:rFonts w:ascii="Arial" w:hAnsi="Arial" w:cs="Arial"/>
            <w:i/>
            <w:iCs/>
            <w:rPrChange w:id="839" w:author="Andrew Murton" w:date="2023-09-25T15:18:00Z">
              <w:rPr>
                <w:i/>
                <w:iCs/>
                <w:sz w:val="20"/>
                <w:szCs w:val="20"/>
              </w:rPr>
            </w:rPrChange>
          </w:rPr>
          <w:delText>joy</w:delText>
        </w:r>
        <w:r w:rsidR="002A557C" w:rsidRPr="00A85714" w:rsidDel="007E767D">
          <w:rPr>
            <w:rFonts w:ascii="Arial" w:hAnsi="Arial" w:cs="Arial"/>
            <w:rPrChange w:id="840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41" w:author="Andrew Murton" w:date="2023-09-26T08:45:00Z">
        <w:r w:rsidR="008939E9" w:rsidRPr="00A85714" w:rsidDel="007E767D">
          <w:rPr>
            <w:rFonts w:ascii="Arial" w:hAnsi="Arial" w:cs="Arial"/>
            <w:rPrChange w:id="842" w:author="Andrew Murton" w:date="2023-09-25T15:18:00Z">
              <w:rPr>
                <w:sz w:val="20"/>
                <w:szCs w:val="20"/>
              </w:rPr>
            </w:rPrChange>
          </w:rPr>
          <w:delText>could be used</w:delText>
        </w:r>
        <w:r w:rsidR="00E83BBB" w:rsidRPr="00A85714" w:rsidDel="007E767D">
          <w:rPr>
            <w:rFonts w:ascii="Arial" w:hAnsi="Arial" w:cs="Arial"/>
            <w:rPrChange w:id="843" w:author="Andrew Murton" w:date="2023-09-25T15:18:00Z">
              <w:rPr>
                <w:sz w:val="20"/>
                <w:szCs w:val="20"/>
              </w:rPr>
            </w:rPrChange>
          </w:rPr>
          <w:delText xml:space="preserve"> instead</w:delText>
        </w:r>
      </w:del>
      <w:del w:id="844" w:author="Andrew Murton" w:date="2023-09-26T09:07:00Z">
        <w:r w:rsidR="00E83BBB" w:rsidRPr="00A85714" w:rsidDel="00F036A7">
          <w:rPr>
            <w:rFonts w:ascii="Arial" w:hAnsi="Arial" w:cs="Arial"/>
            <w:rPrChange w:id="845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del w:id="846" w:author="Andrew Murton" w:date="2023-09-26T09:09:00Z">
        <w:r w:rsidR="00E83BBB" w:rsidRPr="00A85714" w:rsidDel="00F036A7">
          <w:rPr>
            <w:rFonts w:ascii="Arial" w:hAnsi="Arial" w:cs="Arial"/>
            <w:rPrChange w:id="847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48" w:author="Andrew Murton" w:date="2023-09-26T08:51:00Z">
        <w:r w:rsidR="00E83BBB" w:rsidRPr="00A85714" w:rsidDel="004216A9">
          <w:rPr>
            <w:rFonts w:ascii="Arial" w:hAnsi="Arial" w:cs="Arial"/>
            <w:rPrChange w:id="849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50" w:author="Andrew Murton" w:date="2023-09-26T09:02:00Z">
        <w:r w:rsidR="00E83BBB" w:rsidRPr="00A85714" w:rsidDel="00F036A7">
          <w:rPr>
            <w:rFonts w:ascii="Arial" w:hAnsi="Arial" w:cs="Arial"/>
            <w:rPrChange w:id="851" w:author="Andrew Murton" w:date="2023-09-25T15:18:00Z">
              <w:rPr>
                <w:sz w:val="20"/>
                <w:szCs w:val="20"/>
              </w:rPr>
            </w:rPrChange>
          </w:rPr>
          <w:delText>The</w:delText>
        </w:r>
        <w:r w:rsidR="00123D57" w:rsidRPr="00A85714" w:rsidDel="00F036A7">
          <w:rPr>
            <w:rFonts w:ascii="Arial" w:hAnsi="Arial" w:cs="Arial"/>
            <w:rPrChange w:id="852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53" w:author="Andrew Murton" w:date="2023-09-26T08:51:00Z">
        <w:r w:rsidR="00894AEA" w:rsidRPr="00A85714" w:rsidDel="004216A9">
          <w:rPr>
            <w:rFonts w:ascii="Arial" w:hAnsi="Arial" w:cs="Arial"/>
            <w:rPrChange w:id="854" w:author="Andrew Murton" w:date="2023-09-25T15:18:00Z">
              <w:rPr>
                <w:sz w:val="20"/>
                <w:szCs w:val="20"/>
              </w:rPr>
            </w:rPrChange>
          </w:rPr>
          <w:delText xml:space="preserve">latter </w:delText>
        </w:r>
      </w:del>
      <w:del w:id="855" w:author="Andrew Murton" w:date="2023-09-26T09:02:00Z">
        <w:r w:rsidR="008A27C2" w:rsidRPr="00A85714" w:rsidDel="00F036A7">
          <w:rPr>
            <w:rFonts w:ascii="Arial" w:hAnsi="Arial" w:cs="Arial"/>
            <w:rPrChange w:id="856" w:author="Andrew Murton" w:date="2023-09-25T15:18:00Z">
              <w:rPr>
                <w:sz w:val="20"/>
                <w:szCs w:val="20"/>
              </w:rPr>
            </w:rPrChange>
          </w:rPr>
          <w:delText>words</w:delText>
        </w:r>
      </w:del>
      <w:del w:id="857" w:author="Andrew Murton" w:date="2023-09-26T08:54:00Z">
        <w:r w:rsidR="008A27C2" w:rsidRPr="00A85714" w:rsidDel="004216A9">
          <w:rPr>
            <w:rFonts w:ascii="Arial" w:hAnsi="Arial" w:cs="Arial"/>
            <w:rPrChange w:id="858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859" w:author="Andrew Murton" w:date="2023-09-26T08:51:00Z">
        <w:r w:rsidR="00894AEA" w:rsidRPr="00A85714" w:rsidDel="004216A9">
          <w:rPr>
            <w:rFonts w:ascii="Arial" w:hAnsi="Arial" w:cs="Arial"/>
            <w:rPrChange w:id="860" w:author="Andrew Murton" w:date="2023-09-25T15:18:00Z">
              <w:rPr>
                <w:sz w:val="20"/>
                <w:szCs w:val="20"/>
              </w:rPr>
            </w:rPrChange>
          </w:rPr>
          <w:delText xml:space="preserve">give </w:delText>
        </w:r>
      </w:del>
      <w:del w:id="861" w:author="Andrew Murton" w:date="2023-09-26T08:54:00Z">
        <w:r w:rsidR="00894AEA" w:rsidRPr="00A85714" w:rsidDel="004216A9">
          <w:rPr>
            <w:rFonts w:ascii="Arial" w:hAnsi="Arial" w:cs="Arial"/>
            <w:rPrChange w:id="862" w:author="Andrew Murton" w:date="2023-09-25T15:18:00Z">
              <w:rPr>
                <w:sz w:val="20"/>
                <w:szCs w:val="20"/>
              </w:rPr>
            </w:rPrChange>
          </w:rPr>
          <w:delText xml:space="preserve">a </w:delText>
        </w:r>
        <w:commentRangeStart w:id="863"/>
        <w:r w:rsidR="00894AEA" w:rsidRPr="00A85714" w:rsidDel="004216A9">
          <w:rPr>
            <w:rFonts w:ascii="Arial" w:hAnsi="Arial" w:cs="Arial"/>
            <w:rPrChange w:id="864" w:author="Andrew Murton" w:date="2023-09-25T15:18:00Z">
              <w:rPr>
                <w:sz w:val="20"/>
                <w:szCs w:val="20"/>
              </w:rPr>
            </w:rPrChange>
          </w:rPr>
          <w:delText>g</w:delText>
        </w:r>
        <w:r w:rsidR="00756CC7" w:rsidRPr="00A85714" w:rsidDel="004216A9">
          <w:rPr>
            <w:rFonts w:ascii="Arial" w:hAnsi="Arial" w:cs="Arial"/>
            <w:rPrChange w:id="865" w:author="Andrew Murton" w:date="2023-09-25T15:18:00Z">
              <w:rPr>
                <w:sz w:val="20"/>
                <w:szCs w:val="20"/>
              </w:rPr>
            </w:rPrChange>
          </w:rPr>
          <w:delText>reater</w:delText>
        </w:r>
        <w:commentRangeEnd w:id="863"/>
        <w:r w:rsidR="004216A9" w:rsidDel="004216A9">
          <w:rPr>
            <w:rStyle w:val="CommentReference"/>
          </w:rPr>
          <w:commentReference w:id="863"/>
        </w:r>
        <w:r w:rsidR="00E83BBB" w:rsidRPr="00A85714" w:rsidDel="004216A9">
          <w:rPr>
            <w:rFonts w:ascii="Arial" w:hAnsi="Arial" w:cs="Arial"/>
            <w:rPrChange w:id="866" w:author="Andrew Murton" w:date="2023-09-25T15:18:00Z">
              <w:rPr>
                <w:sz w:val="20"/>
                <w:szCs w:val="20"/>
              </w:rPr>
            </w:rPrChange>
          </w:rPr>
          <w:delText xml:space="preserve"> sense</w:delText>
        </w:r>
        <w:r w:rsidR="00756CC7" w:rsidRPr="00A85714" w:rsidDel="004216A9">
          <w:rPr>
            <w:rFonts w:ascii="Arial" w:hAnsi="Arial" w:cs="Arial"/>
            <w:rPrChange w:id="867" w:author="Andrew Murton" w:date="2023-09-25T15:18:00Z">
              <w:rPr>
                <w:sz w:val="20"/>
                <w:szCs w:val="20"/>
              </w:rPr>
            </w:rPrChange>
          </w:rPr>
          <w:delText xml:space="preserve"> of</w:delText>
        </w:r>
        <w:r w:rsidR="00E83BBB" w:rsidRPr="00A85714" w:rsidDel="004216A9">
          <w:rPr>
            <w:rFonts w:ascii="Arial" w:hAnsi="Arial" w:cs="Arial"/>
            <w:rPrChange w:id="868" w:author="Andrew Murton" w:date="2023-09-25T15:18:00Z">
              <w:rPr>
                <w:sz w:val="20"/>
                <w:szCs w:val="20"/>
              </w:rPr>
            </w:rPrChange>
          </w:rPr>
          <w:delText xml:space="preserve"> happiness</w:delText>
        </w:r>
        <w:r w:rsidR="00756CC7" w:rsidRPr="00A85714" w:rsidDel="004216A9">
          <w:rPr>
            <w:rFonts w:ascii="Arial" w:hAnsi="Arial" w:cs="Arial"/>
            <w:rPrChange w:id="869" w:author="Andrew Murton" w:date="2023-09-25T15:18:00Z">
              <w:rPr>
                <w:sz w:val="20"/>
                <w:szCs w:val="20"/>
              </w:rPr>
            </w:rPrChange>
          </w:rPr>
          <w:delText xml:space="preserve"> that</w:delText>
        </w:r>
        <w:r w:rsidR="00123D57" w:rsidRPr="00A85714" w:rsidDel="004216A9">
          <w:rPr>
            <w:rFonts w:ascii="Arial" w:hAnsi="Arial" w:cs="Arial"/>
            <w:rPrChange w:id="870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894AEA" w:rsidRPr="00A85714" w:rsidDel="004216A9">
          <w:rPr>
            <w:rFonts w:ascii="Arial" w:hAnsi="Arial" w:cs="Arial"/>
            <w:rPrChange w:id="871" w:author="Andrew Murton" w:date="2023-09-25T15:18:00Z">
              <w:rPr>
                <w:sz w:val="20"/>
                <w:szCs w:val="20"/>
              </w:rPr>
            </w:rPrChange>
          </w:rPr>
          <w:delText>is more true to feeling</w:delText>
        </w:r>
        <w:r w:rsidR="00123D57" w:rsidRPr="00A85714" w:rsidDel="004216A9">
          <w:rPr>
            <w:rFonts w:ascii="Arial" w:hAnsi="Arial" w:cs="Arial"/>
            <w:rPrChange w:id="872" w:author="Andrew Murton" w:date="2023-09-25T15:18:00Z">
              <w:rPr>
                <w:sz w:val="20"/>
                <w:szCs w:val="20"/>
              </w:rPr>
            </w:rPrChange>
          </w:rPr>
          <w:delText xml:space="preserve"> –</w:delText>
        </w:r>
      </w:del>
      <w:del w:id="873" w:author="Andrew Murton" w:date="2023-09-26T09:02:00Z">
        <w:r w:rsidR="00123D57" w:rsidRPr="00A85714" w:rsidDel="00F036A7">
          <w:rPr>
            <w:rFonts w:ascii="Arial" w:hAnsi="Arial" w:cs="Arial"/>
            <w:rPrChange w:id="87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894AEA" w:rsidRPr="00A85714" w:rsidDel="00F036A7">
          <w:rPr>
            <w:rFonts w:ascii="Arial" w:hAnsi="Arial" w:cs="Arial"/>
            <w:rPrChange w:id="875" w:author="Andrew Murton" w:date="2023-09-25T15:18:00Z">
              <w:rPr>
                <w:sz w:val="20"/>
                <w:szCs w:val="20"/>
              </w:rPr>
            </w:rPrChange>
          </w:rPr>
          <w:delText xml:space="preserve">the reader will likely </w:delText>
        </w:r>
        <w:r w:rsidR="00B27B62" w:rsidRPr="00A85714" w:rsidDel="00F036A7">
          <w:rPr>
            <w:rFonts w:ascii="Arial" w:hAnsi="Arial" w:cs="Arial"/>
            <w:rPrChange w:id="876" w:author="Andrew Murton" w:date="2023-09-25T15:18:00Z">
              <w:rPr>
                <w:sz w:val="20"/>
                <w:szCs w:val="20"/>
              </w:rPr>
            </w:rPrChange>
          </w:rPr>
          <w:delText>feel more from this shift in wording.</w:delText>
        </w:r>
      </w:del>
      <w:ins w:id="877" w:author="Andrew Murton" w:date="2023-09-26T09:02:00Z">
        <w:r w:rsidR="00F036A7">
          <w:rPr>
            <w:rFonts w:ascii="Arial" w:hAnsi="Arial" w:cs="Arial"/>
          </w:rPr>
          <w:t xml:space="preserve"> more nuanced word</w:t>
        </w:r>
      </w:ins>
      <w:ins w:id="878" w:author="Andrew Murton" w:date="2023-09-26T09:07:00Z">
        <w:r w:rsidR="00F036A7">
          <w:rPr>
            <w:rFonts w:ascii="Arial" w:hAnsi="Arial" w:cs="Arial"/>
          </w:rPr>
          <w:t xml:space="preserve"> like </w:t>
        </w:r>
        <w:r w:rsidR="00F036A7">
          <w:rPr>
            <w:rFonts w:ascii="Arial" w:hAnsi="Arial" w:cs="Arial"/>
            <w:i/>
            <w:iCs/>
          </w:rPr>
          <w:t>jubilation</w:t>
        </w:r>
        <w:r w:rsidR="00F036A7">
          <w:rPr>
            <w:rFonts w:ascii="Arial" w:hAnsi="Arial" w:cs="Arial"/>
          </w:rPr>
          <w:t xml:space="preserve"> or </w:t>
        </w:r>
        <w:r w:rsidR="00F036A7">
          <w:rPr>
            <w:rFonts w:ascii="Arial" w:hAnsi="Arial" w:cs="Arial"/>
            <w:i/>
            <w:iCs/>
          </w:rPr>
          <w:t>joy</w:t>
        </w:r>
      </w:ins>
      <w:ins w:id="879" w:author="Andrew Murton" w:date="2023-09-26T09:02:00Z">
        <w:r w:rsidR="00F036A7">
          <w:rPr>
            <w:rFonts w:ascii="Arial" w:hAnsi="Arial" w:cs="Arial"/>
          </w:rPr>
          <w:t xml:space="preserve"> </w:t>
        </w:r>
      </w:ins>
      <w:ins w:id="880" w:author="Andrew Murton" w:date="2023-09-26T09:08:00Z">
        <w:r w:rsidR="00F036A7">
          <w:rPr>
            <w:rFonts w:ascii="Arial" w:hAnsi="Arial" w:cs="Arial"/>
          </w:rPr>
          <w:t>might</w:t>
        </w:r>
      </w:ins>
      <w:ins w:id="881" w:author="Andrew Murton" w:date="2023-09-26T09:02:00Z">
        <w:r w:rsidR="00F036A7">
          <w:rPr>
            <w:rFonts w:ascii="Arial" w:hAnsi="Arial" w:cs="Arial"/>
          </w:rPr>
          <w:t xml:space="preserve"> </w:t>
        </w:r>
      </w:ins>
      <w:ins w:id="882" w:author="Andrew Murton" w:date="2023-09-26T09:11:00Z">
        <w:r w:rsidR="00EA78E7">
          <w:rPr>
            <w:rFonts w:ascii="Arial" w:hAnsi="Arial" w:cs="Arial"/>
          </w:rPr>
          <w:t>convey the feeling you intend more accurately</w:t>
        </w:r>
      </w:ins>
      <w:ins w:id="883" w:author="Andrew Murton" w:date="2023-09-26T09:03:00Z">
        <w:r w:rsidR="00F036A7">
          <w:rPr>
            <w:rFonts w:ascii="Arial" w:hAnsi="Arial" w:cs="Arial"/>
          </w:rPr>
          <w:t>.</w:t>
        </w:r>
      </w:ins>
    </w:p>
    <w:p w14:paraId="29723DB6" w14:textId="77777777" w:rsidR="005B015F" w:rsidRPr="00A85714" w:rsidRDefault="005B015F">
      <w:pPr>
        <w:spacing w:line="360" w:lineRule="auto"/>
        <w:rPr>
          <w:rFonts w:ascii="Arial" w:hAnsi="Arial" w:cs="Arial"/>
          <w:i/>
          <w:iCs/>
          <w:rPrChange w:id="884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885" w:author="Andrew Murton" w:date="2023-09-25T15:18:00Z">
          <w:pPr/>
        </w:pPrChange>
      </w:pPr>
      <w:r w:rsidRPr="00A85714">
        <w:rPr>
          <w:rFonts w:ascii="Arial" w:hAnsi="Arial" w:cs="Arial"/>
          <w:i/>
          <w:iCs/>
          <w:rPrChange w:id="886" w:author="Andrew Murton" w:date="2023-09-25T15:18:00Z">
            <w:rPr>
              <w:i/>
              <w:iCs/>
              <w:sz w:val="20"/>
              <w:szCs w:val="20"/>
            </w:rPr>
          </w:rPrChange>
        </w:rPr>
        <w:t>Explore more:</w:t>
      </w:r>
    </w:p>
    <w:p w14:paraId="1EB6388D" w14:textId="77777777" w:rsidR="005B015F" w:rsidRPr="00A85714" w:rsidRDefault="00000000">
      <w:pPr>
        <w:spacing w:line="360" w:lineRule="auto"/>
        <w:rPr>
          <w:rStyle w:val="Hyperlink"/>
          <w:rFonts w:ascii="Arial" w:hAnsi="Arial" w:cs="Arial"/>
          <w:rPrChange w:id="887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888" w:author="Andrew Murton" w:date="2023-09-25T15:18:00Z">
          <w:pPr/>
        </w:pPrChange>
      </w:pPr>
      <w:r w:rsidRPr="00A85714">
        <w:rPr>
          <w:rFonts w:ascii="Arial" w:hAnsi="Arial" w:cs="Arial"/>
          <w:rPrChange w:id="889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890" w:author="Andrew Murton" w:date="2023-09-25T15:18:00Z">
            <w:rPr/>
          </w:rPrChange>
        </w:rPr>
        <w:instrText>HYPERLINK "https://writers.com/word-choice-in-writing"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891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5B015F" w:rsidRPr="00A85714">
        <w:rPr>
          <w:rStyle w:val="Hyperlink"/>
          <w:rFonts w:ascii="Arial" w:hAnsi="Arial" w:cs="Arial"/>
          <w:rPrChange w:id="892" w:author="Andrew Murton" w:date="2023-09-25T15:18:00Z">
            <w:rPr>
              <w:rStyle w:val="Hyperlink"/>
              <w:sz w:val="20"/>
              <w:szCs w:val="20"/>
            </w:rPr>
          </w:rPrChange>
        </w:rPr>
        <w:t>The Importance of Word Choice in Writing</w:t>
      </w:r>
      <w:r w:rsidRPr="00A85714">
        <w:rPr>
          <w:rStyle w:val="Hyperlink"/>
          <w:rFonts w:ascii="Arial" w:hAnsi="Arial" w:cs="Arial"/>
          <w:rPrChange w:id="893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1131F1F1" w14:textId="77777777" w:rsidR="005B015F" w:rsidRPr="00A85714" w:rsidRDefault="005B015F">
      <w:pPr>
        <w:spacing w:line="360" w:lineRule="auto"/>
        <w:rPr>
          <w:rStyle w:val="Hyperlink"/>
          <w:rFonts w:ascii="Arial" w:hAnsi="Arial" w:cs="Arial"/>
          <w:rPrChange w:id="894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895" w:author="Andrew Murton" w:date="2023-09-25T15:18:00Z">
          <w:pPr/>
        </w:pPrChange>
      </w:pPr>
    </w:p>
    <w:p w14:paraId="039D329F" w14:textId="75C322DB" w:rsidR="007D485E" w:rsidRPr="00A85714" w:rsidRDefault="001532A6">
      <w:pPr>
        <w:spacing w:line="360" w:lineRule="auto"/>
        <w:rPr>
          <w:rFonts w:ascii="Arial" w:hAnsi="Arial" w:cs="Arial"/>
          <w:b/>
          <w:bCs/>
          <w:rPrChange w:id="896" w:author="Andrew Murton" w:date="2023-09-25T15:18:00Z">
            <w:rPr>
              <w:b/>
              <w:bCs/>
              <w:sz w:val="20"/>
              <w:szCs w:val="20"/>
            </w:rPr>
          </w:rPrChange>
        </w:rPr>
        <w:pPrChange w:id="897" w:author="Andrew Murton" w:date="2023-09-25T15:18:00Z">
          <w:pPr/>
        </w:pPrChange>
      </w:pPr>
      <w:r w:rsidRPr="00A85714">
        <w:rPr>
          <w:rFonts w:ascii="Arial" w:hAnsi="Arial" w:cs="Arial"/>
          <w:b/>
          <w:bCs/>
          <w:rPrChange w:id="898" w:author="Andrew Murton" w:date="2023-09-25T15:18:00Z">
            <w:rPr>
              <w:b/>
              <w:bCs/>
              <w:color w:val="0563C1" w:themeColor="hyperlink"/>
              <w:sz w:val="20"/>
              <w:szCs w:val="20"/>
              <w:u w:val="single"/>
            </w:rPr>
          </w:rPrChange>
        </w:rPr>
        <w:t xml:space="preserve">Tip </w:t>
      </w:r>
      <w:r w:rsidR="00443A62" w:rsidRPr="00A85714">
        <w:rPr>
          <w:rFonts w:ascii="Arial" w:hAnsi="Arial" w:cs="Arial"/>
          <w:b/>
          <w:bCs/>
          <w:rPrChange w:id="899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5 – </w:t>
      </w:r>
      <w:del w:id="900" w:author="Andrew Murton" w:date="2023-09-26T09:39:00Z">
        <w:r w:rsidR="006024C7" w:rsidRPr="00A85714" w:rsidDel="001D5B89">
          <w:rPr>
            <w:rFonts w:ascii="Arial" w:hAnsi="Arial" w:cs="Arial"/>
            <w:b/>
            <w:bCs/>
            <w:rPrChange w:id="901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>Use</w:delText>
        </w:r>
        <w:r w:rsidR="00443A62" w:rsidRPr="00A85714" w:rsidDel="001D5B89">
          <w:rPr>
            <w:rFonts w:ascii="Arial" w:hAnsi="Arial" w:cs="Arial"/>
            <w:b/>
            <w:bCs/>
            <w:rPrChange w:id="902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ins w:id="903" w:author="Andrew Murton" w:date="2023-09-26T09:39:00Z">
        <w:r w:rsidR="001D5B89">
          <w:rPr>
            <w:rFonts w:ascii="Arial" w:hAnsi="Arial" w:cs="Arial"/>
            <w:b/>
            <w:bCs/>
          </w:rPr>
          <w:t>Tap into</w:t>
        </w:r>
        <w:r w:rsidR="001D5B89" w:rsidRPr="00A85714">
          <w:rPr>
            <w:rFonts w:ascii="Arial" w:hAnsi="Arial" w:cs="Arial"/>
            <w:b/>
            <w:bCs/>
            <w:rPrChange w:id="904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443A62" w:rsidRPr="00A85714">
        <w:rPr>
          <w:rFonts w:ascii="Arial" w:hAnsi="Arial" w:cs="Arial"/>
          <w:b/>
          <w:bCs/>
          <w:rPrChange w:id="905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your </w:t>
      </w:r>
      <w:del w:id="906" w:author="Andrew Murton" w:date="2023-09-26T09:39:00Z">
        <w:r w:rsidR="00443A62" w:rsidRPr="00A85714" w:rsidDel="001D5B89">
          <w:rPr>
            <w:rFonts w:ascii="Arial" w:hAnsi="Arial" w:cs="Arial"/>
            <w:b/>
            <w:bCs/>
            <w:rPrChange w:id="907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own </w:delText>
        </w:r>
      </w:del>
      <w:r w:rsidR="00443A62" w:rsidRPr="00A85714">
        <w:rPr>
          <w:rFonts w:ascii="Arial" w:hAnsi="Arial" w:cs="Arial"/>
          <w:b/>
          <w:bCs/>
          <w:rPrChange w:id="908" w:author="Andrew Murton" w:date="2023-09-25T15:18:00Z">
            <w:rPr>
              <w:b/>
              <w:bCs/>
              <w:sz w:val="20"/>
              <w:szCs w:val="20"/>
            </w:rPr>
          </w:rPrChange>
        </w:rPr>
        <w:t>emotions</w:t>
      </w:r>
      <w:r w:rsidR="006024C7" w:rsidRPr="00A85714">
        <w:rPr>
          <w:rFonts w:ascii="Arial" w:hAnsi="Arial" w:cs="Arial"/>
          <w:b/>
          <w:bCs/>
          <w:rPrChange w:id="909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to develop</w:t>
      </w:r>
      <w:ins w:id="910" w:author="Andrew Murton" w:date="2023-09-26T09:39:00Z">
        <w:r w:rsidR="001D5B89">
          <w:rPr>
            <w:rFonts w:ascii="Arial" w:hAnsi="Arial" w:cs="Arial"/>
            <w:b/>
            <w:bCs/>
          </w:rPr>
          <w:t xml:space="preserve"> fictional</w:t>
        </w:r>
      </w:ins>
      <w:r w:rsidR="006024C7" w:rsidRPr="00A85714">
        <w:rPr>
          <w:rFonts w:ascii="Arial" w:hAnsi="Arial" w:cs="Arial"/>
          <w:b/>
          <w:bCs/>
          <w:rPrChange w:id="911" w:author="Andrew Murton" w:date="2023-09-25T15:18:00Z">
            <w:rPr>
              <w:b/>
              <w:bCs/>
              <w:sz w:val="20"/>
              <w:szCs w:val="20"/>
            </w:rPr>
          </w:rPrChange>
        </w:rPr>
        <w:t xml:space="preserve"> characters</w:t>
      </w:r>
      <w:del w:id="912" w:author="Andrew Murton" w:date="2023-09-26T13:31:00Z">
        <w:r w:rsidR="006024C7" w:rsidRPr="00A85714" w:rsidDel="006765A7">
          <w:rPr>
            <w:rFonts w:ascii="Arial" w:hAnsi="Arial" w:cs="Arial"/>
            <w:b/>
            <w:bCs/>
            <w:rPrChange w:id="913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del w:id="914" w:author="Andrew Murton" w:date="2023-09-26T09:39:00Z">
        <w:r w:rsidR="00CE1F1B" w:rsidRPr="00A85714" w:rsidDel="001D5B89">
          <w:rPr>
            <w:rFonts w:ascii="Arial" w:hAnsi="Arial" w:cs="Arial"/>
            <w:b/>
            <w:bCs/>
            <w:rPrChange w:id="915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>for</w:delText>
        </w:r>
        <w:r w:rsidR="006024C7" w:rsidRPr="00A85714" w:rsidDel="001D5B89">
          <w:rPr>
            <w:rFonts w:ascii="Arial" w:hAnsi="Arial" w:cs="Arial"/>
            <w:b/>
            <w:bCs/>
            <w:rPrChange w:id="916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 writing</w:delText>
        </w:r>
        <w:r w:rsidR="00CE1F1B" w:rsidRPr="00A85714" w:rsidDel="001D5B89">
          <w:rPr>
            <w:rFonts w:ascii="Arial" w:hAnsi="Arial" w:cs="Arial"/>
            <w:b/>
            <w:bCs/>
            <w:rPrChange w:id="917" w:author="Andrew Murton" w:date="2023-09-25T15:18:00Z">
              <w:rPr>
                <w:b/>
                <w:bCs/>
                <w:sz w:val="20"/>
                <w:szCs w:val="20"/>
              </w:rPr>
            </w:rPrChange>
          </w:rPr>
          <w:delText xml:space="preserve"> fiction</w:delText>
        </w:r>
      </w:del>
    </w:p>
    <w:p w14:paraId="4F9EF7BE" w14:textId="5A1D3174" w:rsidR="00614EC1" w:rsidRDefault="007D485E" w:rsidP="00A85714">
      <w:pPr>
        <w:spacing w:line="360" w:lineRule="auto"/>
        <w:rPr>
          <w:ins w:id="918" w:author="Andrew Murton" w:date="2023-09-26T12:15:00Z"/>
          <w:rFonts w:ascii="Arial" w:hAnsi="Arial" w:cs="Arial"/>
        </w:rPr>
      </w:pPr>
      <w:r w:rsidRPr="00A85714">
        <w:rPr>
          <w:rFonts w:ascii="Arial" w:hAnsi="Arial" w:cs="Arial"/>
          <w:rPrChange w:id="919" w:author="Andrew Murton" w:date="2023-09-25T15:18:00Z">
            <w:rPr>
              <w:sz w:val="20"/>
              <w:szCs w:val="20"/>
            </w:rPr>
          </w:rPrChange>
        </w:rPr>
        <w:t>The</w:t>
      </w:r>
      <w:ins w:id="920" w:author="Andrew Murton" w:date="2023-09-26T09:44:00Z">
        <w:r w:rsidR="001171EE">
          <w:rPr>
            <w:rFonts w:ascii="Arial" w:hAnsi="Arial" w:cs="Arial"/>
          </w:rPr>
          <w:t xml:space="preserve"> </w:t>
        </w:r>
      </w:ins>
      <w:ins w:id="921" w:author="Andrew Murton" w:date="2023-09-26T09:24:00Z">
        <w:r w:rsidR="00D43967">
          <w:rPr>
            <w:rFonts w:ascii="Arial" w:hAnsi="Arial" w:cs="Arial"/>
          </w:rPr>
          <w:t>tips</w:t>
        </w:r>
      </w:ins>
      <w:ins w:id="922" w:author="Andrew Murton" w:date="2023-09-26T11:48:00Z">
        <w:r w:rsidR="00DB6A67">
          <w:rPr>
            <w:rFonts w:ascii="Arial" w:hAnsi="Arial" w:cs="Arial"/>
          </w:rPr>
          <w:t xml:space="preserve"> in this list don’t only apply to non-fiction</w:t>
        </w:r>
      </w:ins>
      <w:ins w:id="923" w:author="Andrew Murton" w:date="2023-09-26T13:30:00Z">
        <w:r w:rsidR="006765A7">
          <w:rPr>
            <w:rFonts w:ascii="Arial" w:hAnsi="Arial" w:cs="Arial"/>
          </w:rPr>
          <w:t>,</w:t>
        </w:r>
      </w:ins>
      <w:ins w:id="924" w:author="Andrew Murton" w:date="2023-09-26T11:48:00Z">
        <w:r w:rsidR="00DB6A67">
          <w:rPr>
            <w:rFonts w:ascii="Arial" w:hAnsi="Arial" w:cs="Arial"/>
          </w:rPr>
          <w:t xml:space="preserve"> </w:t>
        </w:r>
      </w:ins>
      <w:ins w:id="925" w:author="Andrew Murton" w:date="2023-09-26T12:16:00Z">
        <w:r w:rsidR="00614EC1">
          <w:rPr>
            <w:rFonts w:ascii="Arial" w:hAnsi="Arial" w:cs="Arial"/>
          </w:rPr>
          <w:t>such as</w:t>
        </w:r>
      </w:ins>
      <w:ins w:id="926" w:author="Andrew Murton" w:date="2023-09-26T11:48:00Z">
        <w:r w:rsidR="00DB6A67">
          <w:rPr>
            <w:rFonts w:ascii="Arial" w:hAnsi="Arial" w:cs="Arial"/>
          </w:rPr>
          <w:t xml:space="preserve"> feature writing and memoir</w:t>
        </w:r>
      </w:ins>
      <w:ins w:id="927" w:author="Andrew Murton" w:date="2023-09-26T12:17:00Z">
        <w:r w:rsidR="00614EC1">
          <w:rPr>
            <w:rFonts w:ascii="Arial" w:hAnsi="Arial" w:cs="Arial"/>
          </w:rPr>
          <w:t>;</w:t>
        </w:r>
      </w:ins>
      <w:ins w:id="928" w:author="Andrew Murton" w:date="2023-09-26T09:24:00Z">
        <w:r w:rsidR="00D43967">
          <w:rPr>
            <w:rFonts w:ascii="Arial" w:hAnsi="Arial" w:cs="Arial"/>
          </w:rPr>
          <w:t xml:space="preserve"> </w:t>
        </w:r>
      </w:ins>
      <w:del w:id="929" w:author="Andrew Murton" w:date="2023-09-26T09:24:00Z">
        <w:r w:rsidRPr="00A85714" w:rsidDel="00D43967">
          <w:rPr>
            <w:rFonts w:ascii="Arial" w:hAnsi="Arial" w:cs="Arial"/>
            <w:rPrChange w:id="930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CE1F1B" w:rsidRPr="00A85714" w:rsidDel="00D43967">
          <w:rPr>
            <w:rFonts w:ascii="Arial" w:hAnsi="Arial" w:cs="Arial"/>
            <w:rPrChange w:id="931" w:author="Andrew Murton" w:date="2023-09-25T15:18:00Z">
              <w:rPr>
                <w:sz w:val="20"/>
                <w:szCs w:val="20"/>
              </w:rPr>
            </w:rPrChange>
          </w:rPr>
          <w:delText>ideas</w:delText>
        </w:r>
        <w:r w:rsidRPr="00A85714" w:rsidDel="00D43967">
          <w:rPr>
            <w:rFonts w:ascii="Arial" w:hAnsi="Arial" w:cs="Arial"/>
            <w:rPrChange w:id="932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933" w:author="Andrew Murton" w:date="2023-09-26T11:48:00Z">
        <w:r w:rsidRPr="00A85714" w:rsidDel="00DB6A67">
          <w:rPr>
            <w:rFonts w:ascii="Arial" w:hAnsi="Arial" w:cs="Arial"/>
            <w:rPrChange w:id="934" w:author="Andrew Murton" w:date="2023-09-25T15:18:00Z">
              <w:rPr>
                <w:sz w:val="20"/>
                <w:szCs w:val="20"/>
              </w:rPr>
            </w:rPrChange>
          </w:rPr>
          <w:delText xml:space="preserve">for understanding your own emotions </w:delText>
        </w:r>
        <w:r w:rsidR="00A608DD" w:rsidRPr="00A85714" w:rsidDel="00DB6A67">
          <w:rPr>
            <w:rFonts w:ascii="Arial" w:hAnsi="Arial" w:cs="Arial"/>
            <w:rPrChange w:id="935" w:author="Andrew Murton" w:date="2023-09-25T15:18:00Z">
              <w:rPr>
                <w:sz w:val="20"/>
                <w:szCs w:val="20"/>
              </w:rPr>
            </w:rPrChange>
          </w:rPr>
          <w:delText xml:space="preserve">in the first four tips </w:delText>
        </w:r>
        <w:r w:rsidRPr="00A85714" w:rsidDel="00DB6A67">
          <w:rPr>
            <w:rFonts w:ascii="Arial" w:hAnsi="Arial" w:cs="Arial"/>
            <w:rPrChange w:id="936" w:author="Andrew Murton" w:date="2023-09-25T15:18:00Z">
              <w:rPr>
                <w:sz w:val="20"/>
                <w:szCs w:val="20"/>
              </w:rPr>
            </w:rPrChange>
          </w:rPr>
          <w:delText>can apply to the development of characters</w:delText>
        </w:r>
        <w:r w:rsidR="006024C7" w:rsidRPr="00A85714" w:rsidDel="00DB6A67">
          <w:rPr>
            <w:rFonts w:ascii="Arial" w:hAnsi="Arial" w:cs="Arial"/>
            <w:rPrChange w:id="937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CE1F1B" w:rsidRPr="00A85714" w:rsidDel="00DB6A67">
          <w:rPr>
            <w:rFonts w:ascii="Arial" w:hAnsi="Arial" w:cs="Arial"/>
            <w:rPrChange w:id="938" w:author="Andrew Murton" w:date="2023-09-25T15:18:00Z">
              <w:rPr>
                <w:sz w:val="20"/>
                <w:szCs w:val="20"/>
              </w:rPr>
            </w:rPrChange>
          </w:rPr>
          <w:delText>for</w:delText>
        </w:r>
        <w:r w:rsidR="006024C7" w:rsidRPr="00A85714" w:rsidDel="00DB6A67">
          <w:rPr>
            <w:rFonts w:ascii="Arial" w:hAnsi="Arial" w:cs="Arial"/>
            <w:rPrChange w:id="939" w:author="Andrew Murton" w:date="2023-09-25T15:18:00Z">
              <w:rPr>
                <w:sz w:val="20"/>
                <w:szCs w:val="20"/>
              </w:rPr>
            </w:rPrChange>
          </w:rPr>
          <w:delText xml:space="preserve"> writing</w:delText>
        </w:r>
        <w:r w:rsidR="00CE1F1B" w:rsidRPr="00A85714" w:rsidDel="00DB6A67">
          <w:rPr>
            <w:rFonts w:ascii="Arial" w:hAnsi="Arial" w:cs="Arial"/>
            <w:rPrChange w:id="940" w:author="Andrew Murton" w:date="2023-09-25T15:18:00Z">
              <w:rPr>
                <w:sz w:val="20"/>
                <w:szCs w:val="20"/>
              </w:rPr>
            </w:rPrChange>
          </w:rPr>
          <w:delText xml:space="preserve"> fiction</w:delText>
        </w:r>
      </w:del>
      <w:ins w:id="941" w:author="Andrew Murton" w:date="2023-09-26T12:30:00Z">
        <w:r w:rsidR="0020525F">
          <w:rPr>
            <w:rFonts w:ascii="Arial" w:hAnsi="Arial" w:cs="Arial"/>
          </w:rPr>
          <w:t>t</w:t>
        </w:r>
      </w:ins>
      <w:ins w:id="942" w:author="Andrew Murton" w:date="2023-09-26T11:48:00Z">
        <w:r w:rsidR="00DB6A67">
          <w:rPr>
            <w:rFonts w:ascii="Arial" w:hAnsi="Arial" w:cs="Arial"/>
          </w:rPr>
          <w:t>hey</w:t>
        </w:r>
      </w:ins>
      <w:ins w:id="943" w:author="Andrew Murton" w:date="2023-09-26T11:50:00Z">
        <w:r w:rsidR="00DB6A67">
          <w:rPr>
            <w:rFonts w:ascii="Arial" w:hAnsi="Arial" w:cs="Arial"/>
          </w:rPr>
          <w:t xml:space="preserve">’re </w:t>
        </w:r>
      </w:ins>
      <w:ins w:id="944" w:author="Andrew Murton" w:date="2023-09-26T12:17:00Z">
        <w:r w:rsidR="00614EC1">
          <w:rPr>
            <w:rFonts w:ascii="Arial" w:hAnsi="Arial" w:cs="Arial"/>
          </w:rPr>
          <w:t>also invaluable</w:t>
        </w:r>
      </w:ins>
      <w:ins w:id="945" w:author="Andrew Murton" w:date="2023-09-26T11:50:00Z">
        <w:r w:rsidR="00DB6A67">
          <w:rPr>
            <w:rFonts w:ascii="Arial" w:hAnsi="Arial" w:cs="Arial"/>
          </w:rPr>
          <w:t xml:space="preserve"> for</w:t>
        </w:r>
      </w:ins>
      <w:ins w:id="946" w:author="Andrew Murton" w:date="2023-09-26T11:59:00Z">
        <w:r w:rsidR="006716FC">
          <w:rPr>
            <w:rFonts w:ascii="Arial" w:hAnsi="Arial" w:cs="Arial"/>
          </w:rPr>
          <w:t xml:space="preserve"> character development in fiction writing. </w:t>
        </w:r>
      </w:ins>
      <w:del w:id="947" w:author="Andrew Murton" w:date="2023-09-26T11:51:00Z">
        <w:r w:rsidR="005E2EDD" w:rsidRPr="00A85714" w:rsidDel="00DB6A67">
          <w:rPr>
            <w:rFonts w:ascii="Arial" w:hAnsi="Arial" w:cs="Arial"/>
            <w:rPrChange w:id="948" w:author="Andrew Murton" w:date="2023-09-25T15:18:00Z">
              <w:rPr>
                <w:sz w:val="20"/>
                <w:szCs w:val="20"/>
              </w:rPr>
            </w:rPrChange>
          </w:rPr>
          <w:delText xml:space="preserve"> –</w:delText>
        </w:r>
      </w:del>
      <w:ins w:id="949" w:author="Andrew Murton" w:date="2023-09-26T11:51:00Z">
        <w:r w:rsidR="006716FC">
          <w:rPr>
            <w:rFonts w:ascii="Arial" w:hAnsi="Arial" w:cs="Arial"/>
          </w:rPr>
          <w:t>E</w:t>
        </w:r>
        <w:r w:rsidR="006716FC" w:rsidRPr="00950654">
          <w:rPr>
            <w:rFonts w:ascii="Arial" w:hAnsi="Arial" w:cs="Arial"/>
          </w:rPr>
          <w:t>motion</w:t>
        </w:r>
        <w:r w:rsidR="006716FC">
          <w:rPr>
            <w:rFonts w:ascii="Arial" w:hAnsi="Arial" w:cs="Arial"/>
          </w:rPr>
          <w:t xml:space="preserve"> is </w:t>
        </w:r>
      </w:ins>
      <w:ins w:id="950" w:author="Andrew Murton" w:date="2023-09-26T11:52:00Z">
        <w:r w:rsidR="006716FC">
          <w:rPr>
            <w:rFonts w:ascii="Arial" w:hAnsi="Arial" w:cs="Arial"/>
          </w:rPr>
          <w:t>what brings characters to life and makes them</w:t>
        </w:r>
      </w:ins>
      <w:ins w:id="951" w:author="Andrew Murton" w:date="2023-09-26T11:53:00Z">
        <w:r w:rsidR="006716FC">
          <w:rPr>
            <w:rFonts w:ascii="Arial" w:hAnsi="Arial" w:cs="Arial"/>
          </w:rPr>
          <w:t xml:space="preserve"> feel real</w:t>
        </w:r>
      </w:ins>
      <w:ins w:id="952" w:author="Andrew Murton" w:date="2023-09-26T11:55:00Z">
        <w:r w:rsidR="006716FC">
          <w:rPr>
            <w:rFonts w:ascii="Arial" w:hAnsi="Arial" w:cs="Arial"/>
          </w:rPr>
          <w:t>.</w:t>
        </w:r>
      </w:ins>
    </w:p>
    <w:p w14:paraId="1F293024" w14:textId="5A4800C0" w:rsidR="00614EC1" w:rsidRPr="0066421B" w:rsidRDefault="00614EC1" w:rsidP="00614EC1">
      <w:pPr>
        <w:spacing w:line="360" w:lineRule="auto"/>
        <w:rPr>
          <w:ins w:id="953" w:author="Andrew Murton" w:date="2023-09-26T12:21:00Z"/>
          <w:rFonts w:ascii="Arial" w:hAnsi="Arial" w:cs="Arial"/>
        </w:rPr>
      </w:pPr>
      <w:ins w:id="954" w:author="Andrew Murton" w:date="2023-09-26T12:17:00Z">
        <w:r>
          <w:rPr>
            <w:rFonts w:ascii="Arial" w:hAnsi="Arial" w:cs="Arial"/>
          </w:rPr>
          <w:t>N</w:t>
        </w:r>
      </w:ins>
      <w:ins w:id="955" w:author="Andrew Murton" w:date="2023-09-26T11:59:00Z">
        <w:r w:rsidR="006716FC">
          <w:rPr>
            <w:rFonts w:ascii="Arial" w:hAnsi="Arial" w:cs="Arial"/>
          </w:rPr>
          <w:t>e</w:t>
        </w:r>
      </w:ins>
      <w:ins w:id="956" w:author="Andrew Murton" w:date="2023-09-26T12:00:00Z">
        <w:r w:rsidR="006716FC">
          <w:rPr>
            <w:rFonts w:ascii="Arial" w:hAnsi="Arial" w:cs="Arial"/>
          </w:rPr>
          <w:t xml:space="preserve">xt time you </w:t>
        </w:r>
      </w:ins>
      <w:ins w:id="957" w:author="Andrew Murton" w:date="2023-09-26T12:28:00Z">
        <w:r w:rsidR="0020525F">
          <w:rPr>
            <w:rFonts w:ascii="Arial" w:hAnsi="Arial" w:cs="Arial"/>
          </w:rPr>
          <w:t>craft</w:t>
        </w:r>
      </w:ins>
      <w:ins w:id="958" w:author="Andrew Murton" w:date="2023-09-26T12:00:00Z">
        <w:r w:rsidR="006716FC">
          <w:rPr>
            <w:rFonts w:ascii="Arial" w:hAnsi="Arial" w:cs="Arial"/>
          </w:rPr>
          <w:t xml:space="preserve"> a </w:t>
        </w:r>
      </w:ins>
      <w:ins w:id="959" w:author="Andrew Murton" w:date="2023-09-26T12:28:00Z">
        <w:r w:rsidR="0020525F">
          <w:rPr>
            <w:rFonts w:ascii="Arial" w:hAnsi="Arial" w:cs="Arial"/>
          </w:rPr>
          <w:t xml:space="preserve">new </w:t>
        </w:r>
      </w:ins>
      <w:ins w:id="960" w:author="Andrew Murton" w:date="2023-09-26T12:00:00Z">
        <w:r w:rsidR="006716FC">
          <w:rPr>
            <w:rFonts w:ascii="Arial" w:hAnsi="Arial" w:cs="Arial"/>
          </w:rPr>
          <w:t>character,</w:t>
        </w:r>
      </w:ins>
      <w:del w:id="961" w:author="Andrew Murton" w:date="2023-09-26T11:53:00Z">
        <w:r w:rsidR="00451C28" w:rsidRPr="00A85714" w:rsidDel="006716FC">
          <w:rPr>
            <w:rFonts w:ascii="Arial" w:hAnsi="Arial" w:cs="Arial"/>
            <w:rPrChange w:id="962" w:author="Andrew Murton" w:date="2023-09-25T15:18:00Z">
              <w:rPr>
                <w:sz w:val="20"/>
                <w:szCs w:val="20"/>
              </w:rPr>
            </w:rPrChange>
          </w:rPr>
          <w:delText xml:space="preserve"> mak</w:delText>
        </w:r>
      </w:del>
      <w:del w:id="963" w:author="Andrew Murton" w:date="2023-09-26T09:26:00Z">
        <w:r w:rsidR="00451C28" w:rsidRPr="00A85714" w:rsidDel="00D43967">
          <w:rPr>
            <w:rFonts w:ascii="Arial" w:hAnsi="Arial" w:cs="Arial"/>
            <w:rPrChange w:id="964" w:author="Andrew Murton" w:date="2023-09-25T15:18:00Z">
              <w:rPr>
                <w:sz w:val="20"/>
                <w:szCs w:val="20"/>
              </w:rPr>
            </w:rPrChange>
          </w:rPr>
          <w:delText>e</w:delText>
        </w:r>
      </w:del>
      <w:del w:id="965" w:author="Andrew Murton" w:date="2023-09-26T11:53:00Z">
        <w:r w:rsidR="00451C28" w:rsidRPr="00A85714" w:rsidDel="006716FC">
          <w:rPr>
            <w:rFonts w:ascii="Arial" w:hAnsi="Arial" w:cs="Arial"/>
            <w:rPrChange w:id="966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967" w:author="Andrew Murton" w:date="2023-09-26T09:26:00Z">
        <w:r w:rsidR="00A608DD" w:rsidRPr="00A85714" w:rsidDel="00D43967">
          <w:rPr>
            <w:rFonts w:ascii="Arial" w:hAnsi="Arial" w:cs="Arial"/>
            <w:rPrChange w:id="968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del w:id="969" w:author="Andrew Murton" w:date="2023-09-26T11:53:00Z">
        <w:r w:rsidR="00A608DD" w:rsidRPr="00A85714" w:rsidDel="006716FC">
          <w:rPr>
            <w:rFonts w:ascii="Arial" w:hAnsi="Arial" w:cs="Arial"/>
            <w:rPrChange w:id="970" w:author="Andrew Murton" w:date="2023-09-25T15:18:00Z">
              <w:rPr>
                <w:sz w:val="20"/>
                <w:szCs w:val="20"/>
              </w:rPr>
            </w:rPrChange>
          </w:rPr>
          <w:delText xml:space="preserve">character real and believable </w:delText>
        </w:r>
      </w:del>
      <w:del w:id="971" w:author="Andrew Murton" w:date="2023-09-26T09:26:00Z">
        <w:r w:rsidR="00A608DD" w:rsidRPr="00A85714" w:rsidDel="00D43967">
          <w:rPr>
            <w:rFonts w:ascii="Arial" w:hAnsi="Arial" w:cs="Arial"/>
            <w:rPrChange w:id="972" w:author="Andrew Murton" w:date="2023-09-25T15:18:00Z">
              <w:rPr>
                <w:sz w:val="20"/>
                <w:szCs w:val="20"/>
              </w:rPr>
            </w:rPrChange>
          </w:rPr>
          <w:delText xml:space="preserve">through </w:delText>
        </w:r>
      </w:del>
      <w:del w:id="973" w:author="Andrew Murton" w:date="2023-09-26T11:51:00Z">
        <w:r w:rsidR="00A608DD" w:rsidRPr="00A85714" w:rsidDel="006716FC">
          <w:rPr>
            <w:rFonts w:ascii="Arial" w:hAnsi="Arial" w:cs="Arial"/>
            <w:rPrChange w:id="974" w:author="Andrew Murton" w:date="2023-09-25T15:18:00Z">
              <w:rPr>
                <w:sz w:val="20"/>
                <w:szCs w:val="20"/>
              </w:rPr>
            </w:rPrChange>
          </w:rPr>
          <w:delText>emotion</w:delText>
        </w:r>
      </w:del>
      <w:del w:id="975" w:author="Andrew Murton" w:date="2023-09-26T11:53:00Z">
        <w:r w:rsidR="00A608DD" w:rsidRPr="00A85714" w:rsidDel="006716FC">
          <w:rPr>
            <w:rFonts w:ascii="Arial" w:hAnsi="Arial" w:cs="Arial"/>
            <w:rPrChange w:id="976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ins w:id="977" w:author="Andrew Murton" w:date="2023-09-26T12:00:00Z">
        <w:r w:rsidR="006716FC">
          <w:rPr>
            <w:rFonts w:ascii="Arial" w:hAnsi="Arial" w:cs="Arial"/>
          </w:rPr>
          <w:t xml:space="preserve"> </w:t>
        </w:r>
      </w:ins>
      <w:ins w:id="978" w:author="Andrew Murton" w:date="2023-09-26T12:21:00Z">
        <w:r>
          <w:rPr>
            <w:rFonts w:ascii="Arial" w:hAnsi="Arial" w:cs="Arial"/>
          </w:rPr>
          <w:t>i</w:t>
        </w:r>
        <w:r w:rsidRPr="0066421B">
          <w:rPr>
            <w:rFonts w:ascii="Arial" w:hAnsi="Arial" w:cs="Arial"/>
          </w:rPr>
          <w:t xml:space="preserve">magine you’re a mad </w:t>
        </w:r>
        <w:commentRangeStart w:id="979"/>
        <w:r w:rsidRPr="0066421B">
          <w:rPr>
            <w:rFonts w:ascii="Arial" w:hAnsi="Arial" w:cs="Arial"/>
          </w:rPr>
          <w:t>(or sane)</w:t>
        </w:r>
        <w:commentRangeEnd w:id="979"/>
        <w:r>
          <w:rPr>
            <w:rStyle w:val="CommentReference"/>
          </w:rPr>
          <w:commentReference w:id="979"/>
        </w:r>
        <w:r w:rsidRPr="0066421B">
          <w:rPr>
            <w:rFonts w:ascii="Arial" w:hAnsi="Arial" w:cs="Arial"/>
          </w:rPr>
          <w:t xml:space="preserve"> scientist creating </w:t>
        </w:r>
        <w:commentRangeStart w:id="980"/>
        <w:r w:rsidRPr="0066421B">
          <w:rPr>
            <w:rFonts w:ascii="Arial" w:hAnsi="Arial" w:cs="Arial"/>
          </w:rPr>
          <w:t xml:space="preserve">a </w:t>
        </w:r>
        <w:commentRangeStart w:id="981"/>
        <w:r w:rsidRPr="0066421B">
          <w:rPr>
            <w:rFonts w:ascii="Arial" w:hAnsi="Arial" w:cs="Arial"/>
          </w:rPr>
          <w:t>Frankenstein</w:t>
        </w:r>
        <w:commentRangeEnd w:id="981"/>
        <w:r>
          <w:rPr>
            <w:rStyle w:val="CommentReference"/>
          </w:rPr>
          <w:commentReference w:id="981"/>
        </w:r>
        <w:r w:rsidRPr="0066421B">
          <w:rPr>
            <w:rFonts w:ascii="Arial" w:hAnsi="Arial" w:cs="Arial"/>
          </w:rPr>
          <w:t xml:space="preserve"> </w:t>
        </w:r>
      </w:ins>
      <w:ins w:id="982" w:author="Andrew Murton" w:date="2023-09-26T12:23:00Z">
        <w:r>
          <w:rPr>
            <w:rFonts w:ascii="Arial" w:hAnsi="Arial" w:cs="Arial"/>
          </w:rPr>
          <w:t>to</w:t>
        </w:r>
      </w:ins>
      <w:ins w:id="983" w:author="Andrew Murton" w:date="2023-09-26T12:21:00Z">
        <w:r w:rsidRPr="0066421B">
          <w:rPr>
            <w:rFonts w:ascii="Arial" w:hAnsi="Arial" w:cs="Arial"/>
          </w:rPr>
          <w:t xml:space="preserve"> suit your story.</w:t>
        </w:r>
      </w:ins>
      <w:commentRangeEnd w:id="980"/>
      <w:ins w:id="984" w:author="Andrew Murton" w:date="2023-09-26T12:32:00Z">
        <w:r w:rsidR="0020525F">
          <w:rPr>
            <w:rStyle w:val="CommentReference"/>
          </w:rPr>
          <w:commentReference w:id="980"/>
        </w:r>
      </w:ins>
      <w:ins w:id="985" w:author="Andrew Murton" w:date="2023-09-26T12:21:00Z">
        <w:r w:rsidRPr="0066421B">
          <w:rPr>
            <w:rFonts w:ascii="Arial" w:hAnsi="Arial" w:cs="Arial"/>
          </w:rPr>
          <w:t xml:space="preserve"> </w:t>
        </w:r>
      </w:ins>
      <w:ins w:id="986" w:author="Andrew Murton" w:date="2023-09-26T12:35:00Z">
        <w:r w:rsidR="002A2825">
          <w:rPr>
            <w:rFonts w:ascii="Arial" w:hAnsi="Arial" w:cs="Arial"/>
          </w:rPr>
          <w:t>Be bold and take your time.</w:t>
        </w:r>
      </w:ins>
    </w:p>
    <w:p w14:paraId="40ABA673" w14:textId="0A289BD0" w:rsidR="007D485E" w:rsidRPr="00A85714" w:rsidDel="006716FC" w:rsidRDefault="007D485E">
      <w:pPr>
        <w:spacing w:line="360" w:lineRule="auto"/>
        <w:rPr>
          <w:del w:id="987" w:author="Andrew Murton" w:date="2023-09-26T12:00:00Z"/>
          <w:rFonts w:ascii="Arial" w:hAnsi="Arial" w:cs="Arial"/>
          <w:rPrChange w:id="988" w:author="Andrew Murton" w:date="2023-09-25T15:18:00Z">
            <w:rPr>
              <w:del w:id="989" w:author="Andrew Murton" w:date="2023-09-26T12:00:00Z"/>
              <w:sz w:val="20"/>
              <w:szCs w:val="20"/>
            </w:rPr>
          </w:rPrChange>
        </w:rPr>
        <w:pPrChange w:id="990" w:author="Andrew Murton" w:date="2023-09-25T15:18:00Z">
          <w:pPr/>
        </w:pPrChange>
      </w:pPr>
    </w:p>
    <w:p w14:paraId="141D5575" w14:textId="2CFF1FC2" w:rsidR="007D485E" w:rsidRPr="00A85714" w:rsidRDefault="0053287D">
      <w:pPr>
        <w:spacing w:line="360" w:lineRule="auto"/>
        <w:rPr>
          <w:rFonts w:ascii="Arial" w:hAnsi="Arial" w:cs="Arial"/>
          <w:rPrChange w:id="991" w:author="Andrew Murton" w:date="2023-09-25T15:18:00Z">
            <w:rPr>
              <w:sz w:val="18"/>
              <w:szCs w:val="18"/>
            </w:rPr>
          </w:rPrChange>
        </w:rPr>
        <w:pPrChange w:id="992" w:author="Andrew Murton" w:date="2023-09-25T15:18:00Z">
          <w:pPr/>
        </w:pPrChange>
      </w:pPr>
      <w:del w:id="993" w:author="Andrew Murton" w:date="2023-09-26T11:56:00Z">
        <w:r w:rsidRPr="00A85714" w:rsidDel="006716FC">
          <w:rPr>
            <w:rFonts w:ascii="Arial" w:hAnsi="Arial" w:cs="Arial"/>
            <w:rPrChange w:id="994" w:author="Andrew Murton" w:date="2023-09-25T15:18:00Z">
              <w:rPr>
                <w:sz w:val="20"/>
                <w:szCs w:val="20"/>
              </w:rPr>
            </w:rPrChange>
          </w:rPr>
          <w:delText>S</w:delText>
        </w:r>
      </w:del>
      <w:ins w:id="995" w:author="Andrew Murton" w:date="2023-09-26T12:22:00Z">
        <w:r w:rsidR="00614EC1">
          <w:rPr>
            <w:rFonts w:ascii="Arial" w:hAnsi="Arial" w:cs="Arial"/>
          </w:rPr>
          <w:t>C</w:t>
        </w:r>
      </w:ins>
      <w:del w:id="996" w:author="Andrew Murton" w:date="2023-09-26T11:57:00Z">
        <w:r w:rsidRPr="00A85714" w:rsidDel="006716FC">
          <w:rPr>
            <w:rFonts w:ascii="Arial" w:hAnsi="Arial" w:cs="Arial"/>
            <w:rPrChange w:id="997" w:author="Andrew Murton" w:date="2023-09-25T15:18:00Z">
              <w:rPr>
                <w:sz w:val="20"/>
                <w:szCs w:val="20"/>
              </w:rPr>
            </w:rPrChange>
          </w:rPr>
          <w:delText>pend</w:delText>
        </w:r>
      </w:del>
      <w:del w:id="998" w:author="Andrew Murton" w:date="2023-09-26T12:22:00Z">
        <w:r w:rsidRPr="00A85714" w:rsidDel="00614EC1">
          <w:rPr>
            <w:rFonts w:ascii="Arial" w:hAnsi="Arial" w:cs="Arial"/>
            <w:rPrChange w:id="999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7D485E" w:rsidRPr="00A85714" w:rsidDel="00614EC1">
          <w:rPr>
            <w:rFonts w:ascii="Arial" w:hAnsi="Arial" w:cs="Arial"/>
            <w:rPrChange w:id="1000" w:author="Andrew Murton" w:date="2023-09-25T15:18:00Z">
              <w:rPr>
                <w:sz w:val="20"/>
                <w:szCs w:val="20"/>
              </w:rPr>
            </w:rPrChange>
          </w:rPr>
          <w:delText>time</w:delText>
        </w:r>
      </w:del>
      <w:del w:id="1001" w:author="Andrew Murton" w:date="2023-09-26T12:00:00Z">
        <w:r w:rsidR="007D485E" w:rsidRPr="00A85714" w:rsidDel="006716FC">
          <w:rPr>
            <w:rFonts w:ascii="Arial" w:hAnsi="Arial" w:cs="Arial"/>
            <w:rPrChange w:id="1002" w:author="Andrew Murton" w:date="2023-09-25T15:18:00Z">
              <w:rPr>
                <w:sz w:val="20"/>
                <w:szCs w:val="20"/>
              </w:rPr>
            </w:rPrChange>
          </w:rPr>
          <w:delText xml:space="preserve"> develop</w:delText>
        </w:r>
      </w:del>
      <w:del w:id="1003" w:author="Andrew Murton" w:date="2023-09-26T11:57:00Z">
        <w:r w:rsidR="007D485E" w:rsidRPr="00A85714" w:rsidDel="006716FC">
          <w:rPr>
            <w:rFonts w:ascii="Arial" w:hAnsi="Arial" w:cs="Arial"/>
            <w:rPrChange w:id="1004" w:author="Andrew Murton" w:date="2023-09-25T15:18:00Z">
              <w:rPr>
                <w:sz w:val="20"/>
                <w:szCs w:val="20"/>
              </w:rPr>
            </w:rPrChange>
          </w:rPr>
          <w:delText>ing</w:delText>
        </w:r>
      </w:del>
      <w:del w:id="1005" w:author="Andrew Murton" w:date="2023-09-26T09:45:00Z">
        <w:r w:rsidR="007D485E" w:rsidRPr="00A85714" w:rsidDel="001171EE">
          <w:rPr>
            <w:rFonts w:ascii="Arial" w:hAnsi="Arial" w:cs="Arial"/>
            <w:rPrChange w:id="1006" w:author="Andrew Murton" w:date="2023-09-25T15:18:00Z">
              <w:rPr>
                <w:sz w:val="20"/>
                <w:szCs w:val="20"/>
              </w:rPr>
            </w:rPrChange>
          </w:rPr>
          <w:delText xml:space="preserve"> a</w:delText>
        </w:r>
      </w:del>
      <w:del w:id="1007" w:author="Andrew Murton" w:date="2023-09-26T12:00:00Z">
        <w:r w:rsidR="007D485E" w:rsidRPr="00A85714" w:rsidDel="006716FC">
          <w:rPr>
            <w:rFonts w:ascii="Arial" w:hAnsi="Arial" w:cs="Arial"/>
            <w:rPrChange w:id="1008" w:author="Andrew Murton" w:date="2023-09-25T15:18:00Z">
              <w:rPr>
                <w:sz w:val="20"/>
                <w:szCs w:val="20"/>
              </w:rPr>
            </w:rPrChange>
          </w:rPr>
          <w:delText xml:space="preserve"> multi-dimensional character</w:delText>
        </w:r>
      </w:del>
      <w:del w:id="1009" w:author="Andrew Murton" w:date="2023-09-26T09:45:00Z">
        <w:r w:rsidR="007D485E" w:rsidRPr="00A85714" w:rsidDel="001171EE">
          <w:rPr>
            <w:rFonts w:ascii="Arial" w:hAnsi="Arial" w:cs="Arial"/>
            <w:rPrChange w:id="1010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del w:id="1011" w:author="Andrew Murton" w:date="2023-09-26T12:22:00Z">
        <w:r w:rsidR="007D485E" w:rsidRPr="00A85714" w:rsidDel="00614EC1">
          <w:rPr>
            <w:rFonts w:ascii="Arial" w:hAnsi="Arial" w:cs="Arial"/>
            <w:rPrChange w:id="1012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1013" w:author="Andrew Murton" w:date="2023-09-26T09:45:00Z">
        <w:r w:rsidR="007D485E" w:rsidRPr="00A85714" w:rsidDel="001171EE">
          <w:rPr>
            <w:rFonts w:ascii="Arial" w:hAnsi="Arial" w:cs="Arial"/>
            <w:rPrChange w:id="1014" w:author="Andrew Murton" w:date="2023-09-25T15:18:00Z">
              <w:rPr>
                <w:sz w:val="20"/>
                <w:szCs w:val="20"/>
              </w:rPr>
            </w:rPrChange>
          </w:rPr>
          <w:delText>C</w:delText>
        </w:r>
      </w:del>
      <w:r w:rsidR="007D485E" w:rsidRPr="00A85714">
        <w:rPr>
          <w:rFonts w:ascii="Arial" w:hAnsi="Arial" w:cs="Arial"/>
          <w:rPrChange w:id="1015" w:author="Andrew Murton" w:date="2023-09-25T15:18:00Z">
            <w:rPr>
              <w:sz w:val="20"/>
              <w:szCs w:val="20"/>
            </w:rPr>
          </w:rPrChange>
        </w:rPr>
        <w:t xml:space="preserve">onsider </w:t>
      </w:r>
      <w:del w:id="1016" w:author="Andrew Murton" w:date="2023-09-26T12:22:00Z">
        <w:r w:rsidR="007D485E" w:rsidRPr="00A85714" w:rsidDel="00614EC1">
          <w:rPr>
            <w:rFonts w:ascii="Arial" w:hAnsi="Arial" w:cs="Arial"/>
            <w:rPrChange w:id="1017" w:author="Andrew Murton" w:date="2023-09-25T15:18:00Z">
              <w:rPr>
                <w:sz w:val="20"/>
                <w:szCs w:val="20"/>
              </w:rPr>
            </w:rPrChange>
          </w:rPr>
          <w:delText>the</w:delText>
        </w:r>
      </w:del>
      <w:ins w:id="1018" w:author="Andrew Murton" w:date="2023-09-26T12:22:00Z">
        <w:r w:rsidR="00614EC1">
          <w:rPr>
            <w:rFonts w:ascii="Arial" w:hAnsi="Arial" w:cs="Arial"/>
          </w:rPr>
          <w:t>your character’s</w:t>
        </w:r>
      </w:ins>
      <w:del w:id="1019" w:author="Andrew Murton" w:date="2023-09-26T09:46:00Z">
        <w:r w:rsidR="007D485E" w:rsidRPr="00A85714" w:rsidDel="001171EE">
          <w:rPr>
            <w:rFonts w:ascii="Arial" w:hAnsi="Arial" w:cs="Arial"/>
            <w:rPrChange w:id="1020" w:author="Andrew Murton" w:date="2023-09-25T15:18:00Z">
              <w:rPr>
                <w:sz w:val="20"/>
                <w:szCs w:val="20"/>
              </w:rPr>
            </w:rPrChange>
          </w:rPr>
          <w:delText xml:space="preserve"> character’s</w:delText>
        </w:r>
      </w:del>
      <w:r w:rsidR="007D485E" w:rsidRPr="00A85714">
        <w:rPr>
          <w:rFonts w:ascii="Arial" w:hAnsi="Arial" w:cs="Arial"/>
          <w:rPrChange w:id="1021" w:author="Andrew Murton" w:date="2023-09-25T15:18:00Z">
            <w:rPr>
              <w:sz w:val="20"/>
              <w:szCs w:val="20"/>
            </w:rPr>
          </w:rPrChange>
        </w:rPr>
        <w:t xml:space="preserve"> strengths, weaknesses, fears, flaws, desires, </w:t>
      </w:r>
      <w:r w:rsidR="00791055" w:rsidRPr="00A85714">
        <w:rPr>
          <w:rFonts w:ascii="Arial" w:hAnsi="Arial" w:cs="Arial"/>
          <w:rPrChange w:id="1022" w:author="Andrew Murton" w:date="2023-09-25T15:18:00Z">
            <w:rPr>
              <w:sz w:val="20"/>
              <w:szCs w:val="20"/>
            </w:rPr>
          </w:rPrChange>
        </w:rPr>
        <w:t>dreams</w:t>
      </w:r>
      <w:del w:id="1023" w:author="Andrew Murton" w:date="2023-09-26T12:22:00Z">
        <w:r w:rsidR="00791055" w:rsidRPr="00A85714" w:rsidDel="00614EC1">
          <w:rPr>
            <w:rFonts w:ascii="Arial" w:hAnsi="Arial" w:cs="Arial"/>
            <w:rPrChange w:id="1024" w:author="Andrew Murton" w:date="2023-09-25T15:18:00Z">
              <w:rPr>
                <w:sz w:val="20"/>
                <w:szCs w:val="20"/>
              </w:rPr>
            </w:rPrChange>
          </w:rPr>
          <w:delText>,</w:delText>
        </w:r>
      </w:del>
      <w:r w:rsidR="007D485E" w:rsidRPr="00A85714">
        <w:rPr>
          <w:rFonts w:ascii="Arial" w:hAnsi="Arial" w:cs="Arial"/>
          <w:rPrChange w:id="1025" w:author="Andrew Murton" w:date="2023-09-25T15:18:00Z">
            <w:rPr>
              <w:sz w:val="20"/>
              <w:szCs w:val="20"/>
            </w:rPr>
          </w:rPrChange>
        </w:rPr>
        <w:t xml:space="preserve"> and motivation</w:t>
      </w:r>
      <w:ins w:id="1026" w:author="Andrew Murton" w:date="2023-09-26T09:46:00Z">
        <w:r w:rsidR="001171EE">
          <w:rPr>
            <w:rFonts w:ascii="Arial" w:hAnsi="Arial" w:cs="Arial"/>
          </w:rPr>
          <w:t>s</w:t>
        </w:r>
      </w:ins>
      <w:ins w:id="1027" w:author="Andrew Murton" w:date="2023-09-26T12:34:00Z">
        <w:r w:rsidR="0020525F">
          <w:rPr>
            <w:rFonts w:ascii="Arial" w:hAnsi="Arial" w:cs="Arial"/>
          </w:rPr>
          <w:t>.</w:t>
        </w:r>
      </w:ins>
      <w:del w:id="1028" w:author="Andrew Murton" w:date="2023-09-26T12:34:00Z">
        <w:r w:rsidR="007D485E" w:rsidRPr="00A85714" w:rsidDel="0020525F">
          <w:rPr>
            <w:rFonts w:ascii="Arial" w:hAnsi="Arial" w:cs="Arial"/>
            <w:rPrChange w:id="1029" w:author="Andrew Murton" w:date="2023-09-25T15:18:00Z">
              <w:rPr>
                <w:sz w:val="20"/>
                <w:szCs w:val="20"/>
              </w:rPr>
            </w:rPrChange>
          </w:rPr>
          <w:delText xml:space="preserve">. </w:delText>
        </w:r>
        <w:r w:rsidRPr="00A85714" w:rsidDel="0020525F">
          <w:rPr>
            <w:rFonts w:ascii="Arial" w:hAnsi="Arial" w:cs="Arial"/>
            <w:rPrChange w:id="1030" w:author="Andrew Murton" w:date="2023-09-25T15:18:00Z">
              <w:rPr>
                <w:sz w:val="20"/>
                <w:szCs w:val="20"/>
              </w:rPr>
            </w:rPrChange>
          </w:rPr>
          <w:delText>Ponder</w:delText>
        </w:r>
      </w:del>
      <w:r w:rsidR="007D485E" w:rsidRPr="00A85714">
        <w:rPr>
          <w:rFonts w:ascii="Arial" w:hAnsi="Arial" w:cs="Arial"/>
          <w:rPrChange w:id="1031" w:author="Andrew Murton" w:date="2023-09-25T15:18:00Z">
            <w:rPr>
              <w:sz w:val="20"/>
              <w:szCs w:val="20"/>
            </w:rPr>
          </w:rPrChange>
        </w:rPr>
        <w:t xml:space="preserve"> </w:t>
      </w:r>
      <w:ins w:id="1032" w:author="Andrew Murton" w:date="2023-09-26T12:34:00Z">
        <w:r w:rsidR="0020525F">
          <w:rPr>
            <w:rFonts w:ascii="Arial" w:hAnsi="Arial" w:cs="Arial"/>
          </w:rPr>
          <w:t>W</w:t>
        </w:r>
      </w:ins>
      <w:del w:id="1033" w:author="Andrew Murton" w:date="2023-09-26T12:34:00Z">
        <w:r w:rsidR="007D485E" w:rsidRPr="00A85714" w:rsidDel="0020525F">
          <w:rPr>
            <w:rFonts w:ascii="Arial" w:hAnsi="Arial" w:cs="Arial"/>
            <w:rPrChange w:id="1034" w:author="Andrew Murton" w:date="2023-09-25T15:18:00Z">
              <w:rPr>
                <w:sz w:val="20"/>
                <w:szCs w:val="20"/>
              </w:rPr>
            </w:rPrChange>
          </w:rPr>
          <w:delText>w</w:delText>
        </w:r>
      </w:del>
      <w:r w:rsidR="007D485E" w:rsidRPr="00A85714">
        <w:rPr>
          <w:rFonts w:ascii="Arial" w:hAnsi="Arial" w:cs="Arial"/>
          <w:rPrChange w:id="1035" w:author="Andrew Murton" w:date="2023-09-25T15:18:00Z">
            <w:rPr>
              <w:sz w:val="20"/>
              <w:szCs w:val="20"/>
            </w:rPr>
          </w:rPrChange>
        </w:rPr>
        <w:t>here and how</w:t>
      </w:r>
      <w:ins w:id="1036" w:author="Andrew Murton" w:date="2023-09-26T12:34:00Z">
        <w:r w:rsidR="0020525F">
          <w:rPr>
            <w:rFonts w:ascii="Arial" w:hAnsi="Arial" w:cs="Arial"/>
          </w:rPr>
          <w:t xml:space="preserve"> did</w:t>
        </w:r>
      </w:ins>
      <w:r w:rsidR="007D485E" w:rsidRPr="00A85714">
        <w:rPr>
          <w:rFonts w:ascii="Arial" w:hAnsi="Arial" w:cs="Arial"/>
          <w:rPrChange w:id="1037" w:author="Andrew Murton" w:date="2023-09-25T15:18:00Z">
            <w:rPr>
              <w:sz w:val="20"/>
              <w:szCs w:val="20"/>
            </w:rPr>
          </w:rPrChange>
        </w:rPr>
        <w:t xml:space="preserve"> they gr</w:t>
      </w:r>
      <w:ins w:id="1038" w:author="Andrew Murton" w:date="2023-09-26T12:35:00Z">
        <w:r w:rsidR="0020525F">
          <w:rPr>
            <w:rFonts w:ascii="Arial" w:hAnsi="Arial" w:cs="Arial"/>
          </w:rPr>
          <w:t>o</w:t>
        </w:r>
      </w:ins>
      <w:del w:id="1039" w:author="Andrew Murton" w:date="2023-09-26T12:35:00Z">
        <w:r w:rsidR="007D485E" w:rsidRPr="00A85714" w:rsidDel="0020525F">
          <w:rPr>
            <w:rFonts w:ascii="Arial" w:hAnsi="Arial" w:cs="Arial"/>
            <w:rPrChange w:id="1040" w:author="Andrew Murton" w:date="2023-09-25T15:18:00Z">
              <w:rPr>
                <w:sz w:val="20"/>
                <w:szCs w:val="20"/>
              </w:rPr>
            </w:rPrChange>
          </w:rPr>
          <w:delText>e</w:delText>
        </w:r>
      </w:del>
      <w:r w:rsidR="007D485E" w:rsidRPr="00A85714">
        <w:rPr>
          <w:rFonts w:ascii="Arial" w:hAnsi="Arial" w:cs="Arial"/>
          <w:rPrChange w:id="1041" w:author="Andrew Murton" w:date="2023-09-25T15:18:00Z">
            <w:rPr>
              <w:sz w:val="20"/>
              <w:szCs w:val="20"/>
            </w:rPr>
          </w:rPrChange>
        </w:rPr>
        <w:t>w up</w:t>
      </w:r>
      <w:ins w:id="1042" w:author="Andrew Murton" w:date="2023-09-26T12:35:00Z">
        <w:r w:rsidR="0020525F">
          <w:rPr>
            <w:rFonts w:ascii="Arial" w:hAnsi="Arial" w:cs="Arial"/>
          </w:rPr>
          <w:t>?</w:t>
        </w:r>
      </w:ins>
      <w:r w:rsidR="007D485E" w:rsidRPr="00A85714">
        <w:rPr>
          <w:rFonts w:ascii="Arial" w:hAnsi="Arial" w:cs="Arial"/>
          <w:rPrChange w:id="1043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1044" w:author="Andrew Murton" w:date="2023-09-26T09:46:00Z">
        <w:r w:rsidR="007D485E" w:rsidRPr="00A85714" w:rsidDel="001171EE">
          <w:rPr>
            <w:rFonts w:ascii="Arial" w:hAnsi="Arial" w:cs="Arial"/>
            <w:rPrChange w:id="1045" w:author="Andrew Murton" w:date="2023-09-25T15:18:00Z">
              <w:rPr>
                <w:sz w:val="20"/>
                <w:szCs w:val="20"/>
              </w:rPr>
            </w:rPrChange>
          </w:rPr>
          <w:delText xml:space="preserve">and </w:delText>
        </w:r>
      </w:del>
      <w:ins w:id="1046" w:author="Andrew Murton" w:date="2023-09-26T12:35:00Z">
        <w:r w:rsidR="0020525F">
          <w:rPr>
            <w:rFonts w:ascii="Arial" w:hAnsi="Arial" w:cs="Arial"/>
          </w:rPr>
          <w:t>W</w:t>
        </w:r>
      </w:ins>
      <w:del w:id="1047" w:author="Andrew Murton" w:date="2023-09-26T12:35:00Z">
        <w:r w:rsidR="007D485E" w:rsidRPr="00A85714" w:rsidDel="0020525F">
          <w:rPr>
            <w:rFonts w:ascii="Arial" w:hAnsi="Arial" w:cs="Arial"/>
            <w:rPrChange w:id="1048" w:author="Andrew Murton" w:date="2023-09-25T15:18:00Z">
              <w:rPr>
                <w:sz w:val="20"/>
                <w:szCs w:val="20"/>
              </w:rPr>
            </w:rPrChange>
          </w:rPr>
          <w:delText>w</w:delText>
        </w:r>
      </w:del>
      <w:r w:rsidR="007D485E" w:rsidRPr="00A85714">
        <w:rPr>
          <w:rFonts w:ascii="Arial" w:hAnsi="Arial" w:cs="Arial"/>
          <w:rPrChange w:id="1049" w:author="Andrew Murton" w:date="2023-09-25T15:18:00Z">
            <w:rPr>
              <w:sz w:val="20"/>
              <w:szCs w:val="20"/>
            </w:rPr>
          </w:rPrChange>
        </w:rPr>
        <w:t>hat influenced the</w:t>
      </w:r>
      <w:ins w:id="1050" w:author="Andrew Murton" w:date="2023-09-26T12:36:00Z">
        <w:r w:rsidR="002A2825">
          <w:rPr>
            <w:rFonts w:ascii="Arial" w:hAnsi="Arial" w:cs="Arial"/>
          </w:rPr>
          <w:t>m</w:t>
        </w:r>
      </w:ins>
      <w:ins w:id="1051" w:author="Andrew Murton" w:date="2023-09-26T12:35:00Z">
        <w:r w:rsidR="0020525F">
          <w:rPr>
            <w:rFonts w:ascii="Arial" w:hAnsi="Arial" w:cs="Arial"/>
          </w:rPr>
          <w:t>?</w:t>
        </w:r>
      </w:ins>
      <w:del w:id="1052" w:author="Andrew Murton" w:date="2023-09-26T12:35:00Z">
        <w:r w:rsidR="007D485E" w:rsidRPr="00A85714" w:rsidDel="0020525F">
          <w:rPr>
            <w:rFonts w:ascii="Arial" w:hAnsi="Arial" w:cs="Arial"/>
            <w:rPrChange w:id="1053" w:author="Andrew Murton" w:date="2023-09-25T15:18:00Z">
              <w:rPr>
                <w:sz w:val="20"/>
                <w:szCs w:val="20"/>
              </w:rPr>
            </w:rPrChange>
          </w:rPr>
          <w:delText>m</w:delText>
        </w:r>
      </w:del>
      <w:ins w:id="1054" w:author="Andrew Murton" w:date="2023-09-26T09:46:00Z">
        <w:r w:rsidR="001171EE">
          <w:rPr>
            <w:rFonts w:ascii="Arial" w:hAnsi="Arial" w:cs="Arial"/>
          </w:rPr>
          <w:t xml:space="preserve"> </w:t>
        </w:r>
      </w:ins>
      <w:ins w:id="1055" w:author="Andrew Murton" w:date="2023-09-26T12:35:00Z">
        <w:r w:rsidR="0020525F">
          <w:rPr>
            <w:rFonts w:ascii="Arial" w:hAnsi="Arial" w:cs="Arial"/>
          </w:rPr>
          <w:t>H</w:t>
        </w:r>
      </w:ins>
      <w:ins w:id="1056" w:author="Andrew Murton" w:date="2023-09-26T09:46:00Z">
        <w:r w:rsidR="001171EE">
          <w:rPr>
            <w:rFonts w:ascii="Arial" w:hAnsi="Arial" w:cs="Arial"/>
          </w:rPr>
          <w:t>ow</w:t>
        </w:r>
      </w:ins>
      <w:ins w:id="1057" w:author="Andrew Murton" w:date="2023-09-26T12:35:00Z">
        <w:r w:rsidR="0020525F">
          <w:rPr>
            <w:rFonts w:ascii="Arial" w:hAnsi="Arial" w:cs="Arial"/>
          </w:rPr>
          <w:t xml:space="preserve"> do</w:t>
        </w:r>
      </w:ins>
      <w:ins w:id="1058" w:author="Andrew Murton" w:date="2023-09-26T09:46:00Z">
        <w:r w:rsidR="001171EE">
          <w:rPr>
            <w:rFonts w:ascii="Arial" w:hAnsi="Arial" w:cs="Arial"/>
          </w:rPr>
          <w:t xml:space="preserve"> they e</w:t>
        </w:r>
      </w:ins>
      <w:ins w:id="1059" w:author="Andrew Murton" w:date="2023-09-26T09:47:00Z">
        <w:r w:rsidR="001171EE">
          <w:rPr>
            <w:rFonts w:ascii="Arial" w:hAnsi="Arial" w:cs="Arial"/>
          </w:rPr>
          <w:t>xperience and react to various emotions</w:t>
        </w:r>
      </w:ins>
      <w:ins w:id="1060" w:author="Andrew Murton" w:date="2023-09-26T12:36:00Z">
        <w:r w:rsidR="002A2825">
          <w:rPr>
            <w:rFonts w:ascii="Arial" w:hAnsi="Arial" w:cs="Arial"/>
          </w:rPr>
          <w:t>?</w:t>
        </w:r>
      </w:ins>
      <w:del w:id="1061" w:author="Andrew Murton" w:date="2023-09-26T12:36:00Z">
        <w:r w:rsidR="007D485E" w:rsidRPr="00A85714" w:rsidDel="002A2825">
          <w:rPr>
            <w:rFonts w:ascii="Arial" w:hAnsi="Arial" w:cs="Arial"/>
            <w:rPrChange w:id="1062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  <w:del w:id="1063" w:author="Andrew Murton" w:date="2023-09-26T13:31:00Z">
        <w:r w:rsidR="007D485E" w:rsidRPr="00A85714" w:rsidDel="006765A7">
          <w:rPr>
            <w:rFonts w:ascii="Arial" w:hAnsi="Arial" w:cs="Arial"/>
            <w:rPrChange w:id="1064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1065" w:author="Andrew Murton" w:date="2023-09-26T12:35:00Z">
        <w:r w:rsidR="007D485E" w:rsidRPr="00A85714" w:rsidDel="002A2825">
          <w:rPr>
            <w:rFonts w:ascii="Arial" w:hAnsi="Arial" w:cs="Arial"/>
            <w:rPrChange w:id="1066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</w:p>
    <w:p w14:paraId="44642E83" w14:textId="5F0A4993" w:rsidR="007D485E" w:rsidRPr="00A85714" w:rsidDel="00614EC1" w:rsidRDefault="002A2825">
      <w:pPr>
        <w:spacing w:line="360" w:lineRule="auto"/>
        <w:rPr>
          <w:del w:id="1067" w:author="Andrew Murton" w:date="2023-09-26T12:21:00Z"/>
          <w:rFonts w:ascii="Arial" w:hAnsi="Arial" w:cs="Arial"/>
          <w:rPrChange w:id="1068" w:author="Andrew Murton" w:date="2023-09-25T15:18:00Z">
            <w:rPr>
              <w:del w:id="1069" w:author="Andrew Murton" w:date="2023-09-26T12:21:00Z"/>
              <w:sz w:val="18"/>
              <w:szCs w:val="18"/>
            </w:rPr>
          </w:rPrChange>
        </w:rPr>
        <w:pPrChange w:id="1070" w:author="Andrew Murton" w:date="2023-09-25T15:18:00Z">
          <w:pPr/>
        </w:pPrChange>
      </w:pPr>
      <w:ins w:id="1071" w:author="Andrew Murton" w:date="2023-09-26T12:36:00Z">
        <w:r>
          <w:rPr>
            <w:rFonts w:ascii="Arial" w:hAnsi="Arial" w:cs="Arial"/>
          </w:rPr>
          <w:t xml:space="preserve">A </w:t>
        </w:r>
      </w:ins>
      <w:del w:id="1072" w:author="Andrew Murton" w:date="2023-09-26T09:47:00Z">
        <w:r w:rsidR="007D485E" w:rsidRPr="00A85714" w:rsidDel="001171EE">
          <w:rPr>
            <w:rFonts w:ascii="Arial" w:hAnsi="Arial" w:cs="Arial"/>
            <w:rPrChange w:id="1073" w:author="Andrew Murton" w:date="2023-09-25T15:18:00Z">
              <w:rPr>
                <w:sz w:val="20"/>
                <w:szCs w:val="20"/>
              </w:rPr>
            </w:rPrChange>
          </w:rPr>
          <w:delText>Perhaps i</w:delText>
        </w:r>
      </w:del>
      <w:del w:id="1074" w:author="Andrew Murton" w:date="2023-09-26T12:21:00Z">
        <w:r w:rsidR="007D485E" w:rsidRPr="00A85714" w:rsidDel="00614EC1">
          <w:rPr>
            <w:rFonts w:ascii="Arial" w:hAnsi="Arial" w:cs="Arial"/>
            <w:rPrChange w:id="1075" w:author="Andrew Murton" w:date="2023-09-25T15:18:00Z">
              <w:rPr>
                <w:sz w:val="20"/>
                <w:szCs w:val="20"/>
              </w:rPr>
            </w:rPrChange>
          </w:rPr>
          <w:delText xml:space="preserve">magine you’re a mad </w:delText>
        </w:r>
        <w:commentRangeStart w:id="1076"/>
        <w:r w:rsidR="007D485E" w:rsidRPr="00A85714" w:rsidDel="00614EC1">
          <w:rPr>
            <w:rFonts w:ascii="Arial" w:hAnsi="Arial" w:cs="Arial"/>
            <w:rPrChange w:id="1077" w:author="Andrew Murton" w:date="2023-09-25T15:18:00Z">
              <w:rPr>
                <w:sz w:val="20"/>
                <w:szCs w:val="20"/>
              </w:rPr>
            </w:rPrChange>
          </w:rPr>
          <w:delText>(or sane)</w:delText>
        </w:r>
        <w:commentRangeEnd w:id="1076"/>
        <w:r w:rsidR="001171EE" w:rsidDel="00614EC1">
          <w:rPr>
            <w:rStyle w:val="CommentReference"/>
          </w:rPr>
          <w:commentReference w:id="1076"/>
        </w:r>
        <w:r w:rsidR="007D485E" w:rsidRPr="00A85714" w:rsidDel="00614EC1">
          <w:rPr>
            <w:rFonts w:ascii="Arial" w:hAnsi="Arial" w:cs="Arial"/>
            <w:rPrChange w:id="1078" w:author="Andrew Murton" w:date="2023-09-25T15:18:00Z">
              <w:rPr>
                <w:sz w:val="20"/>
                <w:szCs w:val="20"/>
              </w:rPr>
            </w:rPrChange>
          </w:rPr>
          <w:delText xml:space="preserve"> scientist creating a </w:delText>
        </w:r>
        <w:commentRangeStart w:id="1079"/>
        <w:r w:rsidR="007D485E" w:rsidRPr="00A85714" w:rsidDel="00614EC1">
          <w:rPr>
            <w:rFonts w:ascii="Arial" w:hAnsi="Arial" w:cs="Arial"/>
            <w:rPrChange w:id="1080" w:author="Andrew Murton" w:date="2023-09-25T15:18:00Z">
              <w:rPr>
                <w:sz w:val="20"/>
                <w:szCs w:val="20"/>
              </w:rPr>
            </w:rPrChange>
          </w:rPr>
          <w:delText>Frankenstein</w:delText>
        </w:r>
        <w:commentRangeEnd w:id="1079"/>
        <w:r w:rsidR="00614EC1" w:rsidDel="00614EC1">
          <w:rPr>
            <w:rStyle w:val="CommentReference"/>
          </w:rPr>
          <w:commentReference w:id="1079"/>
        </w:r>
        <w:r w:rsidR="007D485E" w:rsidRPr="00A85714" w:rsidDel="00614EC1">
          <w:rPr>
            <w:rFonts w:ascii="Arial" w:hAnsi="Arial" w:cs="Arial"/>
            <w:rPrChange w:id="1081" w:author="Andrew Murton" w:date="2023-09-25T15:18:00Z">
              <w:rPr>
                <w:sz w:val="20"/>
                <w:szCs w:val="20"/>
              </w:rPr>
            </w:rPrChange>
          </w:rPr>
          <w:delText xml:space="preserve"> that suits your story. Be bold and</w:delText>
        </w:r>
        <w:r w:rsidR="00FA6D29" w:rsidRPr="00A85714" w:rsidDel="00614EC1">
          <w:rPr>
            <w:rFonts w:ascii="Arial" w:hAnsi="Arial" w:cs="Arial"/>
            <w:rPrChange w:id="1082" w:author="Andrew Murton" w:date="2023-09-25T15:18:00Z">
              <w:rPr>
                <w:sz w:val="20"/>
                <w:szCs w:val="20"/>
              </w:rPr>
            </w:rPrChange>
          </w:rPr>
          <w:delText xml:space="preserve"> take</w:delText>
        </w:r>
        <w:r w:rsidR="007D485E" w:rsidRPr="00A85714" w:rsidDel="00614EC1">
          <w:rPr>
            <w:rFonts w:ascii="Arial" w:hAnsi="Arial" w:cs="Arial"/>
            <w:rPrChange w:id="1083" w:author="Andrew Murton" w:date="2023-09-25T15:18:00Z">
              <w:rPr>
                <w:sz w:val="20"/>
                <w:szCs w:val="20"/>
              </w:rPr>
            </w:rPrChange>
          </w:rPr>
          <w:delText xml:space="preserve"> time</w:delText>
        </w:r>
        <w:r w:rsidR="00357155" w:rsidRPr="00A85714" w:rsidDel="00614EC1">
          <w:rPr>
            <w:rFonts w:ascii="Arial" w:hAnsi="Arial" w:cs="Arial"/>
            <w:rPrChange w:id="1084" w:author="Andrew Murton" w:date="2023-09-25T15:18:00Z">
              <w:rPr>
                <w:sz w:val="20"/>
                <w:szCs w:val="20"/>
              </w:rPr>
            </w:rPrChange>
          </w:rPr>
          <w:delText>.</w:delText>
        </w:r>
      </w:del>
    </w:p>
    <w:p w14:paraId="52593C98" w14:textId="2E87A3F7" w:rsidR="007D485E" w:rsidRPr="00A85714" w:rsidRDefault="002A2825">
      <w:pPr>
        <w:spacing w:line="360" w:lineRule="auto"/>
        <w:rPr>
          <w:rFonts w:ascii="Arial" w:hAnsi="Arial" w:cs="Arial"/>
          <w:rPrChange w:id="1085" w:author="Andrew Murton" w:date="2023-09-25T15:18:00Z">
            <w:rPr>
              <w:sz w:val="18"/>
              <w:szCs w:val="18"/>
            </w:rPr>
          </w:rPrChange>
        </w:rPr>
        <w:pPrChange w:id="1086" w:author="Andrew Murton" w:date="2023-09-25T15:18:00Z">
          <w:pPr/>
        </w:pPrChange>
      </w:pPr>
      <w:ins w:id="1087" w:author="Andrew Murton" w:date="2023-09-26T12:36:00Z">
        <w:r>
          <w:rPr>
            <w:rFonts w:ascii="Arial" w:hAnsi="Arial" w:cs="Arial"/>
          </w:rPr>
          <w:t>w</w:t>
        </w:r>
      </w:ins>
      <w:del w:id="1088" w:author="Andrew Murton" w:date="2023-09-26T09:57:00Z">
        <w:r w:rsidR="007D485E" w:rsidRPr="00A85714" w:rsidDel="0032004C">
          <w:rPr>
            <w:rFonts w:ascii="Arial" w:hAnsi="Arial" w:cs="Arial"/>
            <w:rPrChange w:id="1089" w:author="Andrew Murton" w:date="2023-09-25T15:18:00Z">
              <w:rPr>
                <w:sz w:val="20"/>
                <w:szCs w:val="20"/>
              </w:rPr>
            </w:rPrChange>
          </w:rPr>
          <w:delText>A w</w:delText>
        </w:r>
      </w:del>
      <w:r w:rsidR="007D485E" w:rsidRPr="00A85714">
        <w:rPr>
          <w:rFonts w:ascii="Arial" w:hAnsi="Arial" w:cs="Arial"/>
          <w:rPrChange w:id="1090" w:author="Andrew Murton" w:date="2023-09-25T15:18:00Z">
            <w:rPr>
              <w:sz w:val="20"/>
              <w:szCs w:val="20"/>
            </w:rPr>
          </w:rPrChange>
        </w:rPr>
        <w:t xml:space="preserve">ell-thought-out and developed character </w:t>
      </w:r>
      <w:del w:id="1091" w:author="Andrew Murton" w:date="2023-09-26T09:58:00Z">
        <w:r w:rsidR="007D485E" w:rsidRPr="00A85714" w:rsidDel="0032004C">
          <w:rPr>
            <w:rFonts w:ascii="Arial" w:hAnsi="Arial" w:cs="Arial"/>
            <w:rPrChange w:id="1092" w:author="Andrew Murton" w:date="2023-09-25T15:18:00Z">
              <w:rPr>
                <w:sz w:val="20"/>
                <w:szCs w:val="20"/>
              </w:rPr>
            </w:rPrChange>
          </w:rPr>
          <w:delText>will</w:delText>
        </w:r>
        <w:r w:rsidR="00357155" w:rsidRPr="00A85714" w:rsidDel="0032004C">
          <w:rPr>
            <w:rFonts w:ascii="Arial" w:hAnsi="Arial" w:cs="Arial"/>
            <w:rPrChange w:id="1093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  <w:r w:rsidR="007D485E" w:rsidRPr="00A85714" w:rsidDel="0032004C">
          <w:rPr>
            <w:rFonts w:ascii="Arial" w:hAnsi="Arial" w:cs="Arial"/>
            <w:rPrChange w:id="1094" w:author="Andrew Murton" w:date="2023-09-25T15:18:00Z">
              <w:rPr>
                <w:sz w:val="20"/>
                <w:szCs w:val="20"/>
              </w:rPr>
            </w:rPrChange>
          </w:rPr>
          <w:delText xml:space="preserve">portray relatable emotion </w:delText>
        </w:r>
        <w:r w:rsidR="00FA6D29" w:rsidRPr="00A85714" w:rsidDel="0032004C">
          <w:rPr>
            <w:rFonts w:ascii="Arial" w:hAnsi="Arial" w:cs="Arial"/>
            <w:rPrChange w:id="1095" w:author="Andrew Murton" w:date="2023-09-25T15:18:00Z">
              <w:rPr>
                <w:sz w:val="20"/>
                <w:szCs w:val="20"/>
              </w:rPr>
            </w:rPrChange>
          </w:rPr>
          <w:delText>that</w:delText>
        </w:r>
        <w:r w:rsidR="00B45649" w:rsidRPr="00A85714" w:rsidDel="0032004C">
          <w:rPr>
            <w:rFonts w:ascii="Arial" w:hAnsi="Arial" w:cs="Arial"/>
            <w:rPrChange w:id="1096" w:author="Andrew Murton" w:date="2023-09-25T15:18:00Z">
              <w:rPr>
                <w:sz w:val="20"/>
                <w:szCs w:val="20"/>
              </w:rPr>
            </w:rPrChange>
          </w:rPr>
          <w:delText xml:space="preserve"> connect</w:delText>
        </w:r>
        <w:r w:rsidR="00FA6D29" w:rsidRPr="00A85714" w:rsidDel="0032004C">
          <w:rPr>
            <w:rFonts w:ascii="Arial" w:hAnsi="Arial" w:cs="Arial"/>
            <w:rPrChange w:id="1097" w:author="Andrew Murton" w:date="2023-09-25T15:18:00Z">
              <w:rPr>
                <w:sz w:val="20"/>
                <w:szCs w:val="20"/>
              </w:rPr>
            </w:rPrChange>
          </w:rPr>
          <w:delText>s</w:delText>
        </w:r>
        <w:r w:rsidR="00B45649" w:rsidRPr="00A85714" w:rsidDel="0032004C">
          <w:rPr>
            <w:rFonts w:ascii="Arial" w:hAnsi="Arial" w:cs="Arial"/>
            <w:rPrChange w:id="1098" w:author="Andrew Murton" w:date="2023-09-25T15:18:00Z">
              <w:rPr>
                <w:sz w:val="20"/>
                <w:szCs w:val="20"/>
              </w:rPr>
            </w:rPrChange>
          </w:rPr>
          <w:delText xml:space="preserve"> the reader to the </w:delText>
        </w:r>
        <w:r w:rsidR="00FA6D29" w:rsidRPr="00A85714" w:rsidDel="0032004C">
          <w:rPr>
            <w:rFonts w:ascii="Arial" w:hAnsi="Arial" w:cs="Arial"/>
            <w:rPrChange w:id="1099" w:author="Andrew Murton" w:date="2023-09-25T15:18:00Z">
              <w:rPr>
                <w:sz w:val="20"/>
                <w:szCs w:val="20"/>
              </w:rPr>
            </w:rPrChange>
          </w:rPr>
          <w:delText xml:space="preserve">character’s feelings. </w:delText>
        </w:r>
      </w:del>
      <w:del w:id="1100" w:author="Andrew Murton" w:date="2023-09-26T09:48:00Z">
        <w:r w:rsidR="00FA6D29" w:rsidRPr="00A85714" w:rsidDel="001171EE">
          <w:rPr>
            <w:rFonts w:ascii="Arial" w:hAnsi="Arial" w:cs="Arial"/>
            <w:rPrChange w:id="1101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del w:id="1102" w:author="Andrew Murton" w:date="2023-09-26T09:58:00Z">
        <w:r w:rsidR="00725B87" w:rsidRPr="00A85714" w:rsidDel="0032004C">
          <w:rPr>
            <w:rFonts w:ascii="Arial" w:hAnsi="Arial" w:cs="Arial"/>
            <w:rPrChange w:id="1103" w:author="Andrew Murton" w:date="2023-09-25T15:18:00Z">
              <w:rPr>
                <w:sz w:val="20"/>
                <w:szCs w:val="20"/>
              </w:rPr>
            </w:rPrChange>
          </w:rPr>
          <w:delText>Your reader will then feel what your character feels.</w:delText>
        </w:r>
      </w:del>
      <w:ins w:id="1104" w:author="Andrew Murton" w:date="2023-09-26T10:01:00Z">
        <w:r w:rsidR="007A25C4">
          <w:rPr>
            <w:rFonts w:ascii="Arial" w:hAnsi="Arial" w:cs="Arial"/>
          </w:rPr>
          <w:t>allow</w:t>
        </w:r>
      </w:ins>
      <w:ins w:id="1105" w:author="Andrew Murton" w:date="2023-09-26T12:36:00Z">
        <w:r>
          <w:rPr>
            <w:rFonts w:ascii="Arial" w:hAnsi="Arial" w:cs="Arial"/>
          </w:rPr>
          <w:t>s</w:t>
        </w:r>
      </w:ins>
      <w:ins w:id="1106" w:author="Andrew Murton" w:date="2023-09-26T09:59:00Z">
        <w:r w:rsidR="0032004C">
          <w:rPr>
            <w:rFonts w:ascii="Arial" w:hAnsi="Arial" w:cs="Arial"/>
          </w:rPr>
          <w:t xml:space="preserve"> readers </w:t>
        </w:r>
      </w:ins>
      <w:ins w:id="1107" w:author="Andrew Murton" w:date="2023-09-26T10:02:00Z">
        <w:r w:rsidR="007A25C4">
          <w:rPr>
            <w:rFonts w:ascii="Arial" w:hAnsi="Arial" w:cs="Arial"/>
          </w:rPr>
          <w:t>to</w:t>
        </w:r>
      </w:ins>
      <w:ins w:id="1108" w:author="Andrew Murton" w:date="2023-09-26T10:00:00Z">
        <w:r w:rsidR="007A25C4">
          <w:rPr>
            <w:rFonts w:ascii="Arial" w:hAnsi="Arial" w:cs="Arial"/>
          </w:rPr>
          <w:t xml:space="preserve"> </w:t>
        </w:r>
      </w:ins>
      <w:ins w:id="1109" w:author="Andrew Murton" w:date="2023-09-26T12:21:00Z">
        <w:r w:rsidR="00614EC1">
          <w:rPr>
            <w:rFonts w:ascii="Arial" w:hAnsi="Arial" w:cs="Arial"/>
          </w:rPr>
          <w:t xml:space="preserve">empathise and </w:t>
        </w:r>
      </w:ins>
      <w:ins w:id="1110" w:author="Andrew Murton" w:date="2023-09-26T12:37:00Z">
        <w:r>
          <w:rPr>
            <w:rFonts w:ascii="Arial" w:hAnsi="Arial" w:cs="Arial"/>
          </w:rPr>
          <w:t>lose</w:t>
        </w:r>
      </w:ins>
      <w:ins w:id="1111" w:author="Andrew Murton" w:date="2023-09-26T12:21:00Z">
        <w:r w:rsidR="00614EC1">
          <w:rPr>
            <w:rFonts w:ascii="Arial" w:hAnsi="Arial" w:cs="Arial"/>
          </w:rPr>
          <w:t xml:space="preserve"> themselves in the story</w:t>
        </w:r>
      </w:ins>
      <w:ins w:id="1112" w:author="Andrew Murton" w:date="2023-09-26T10:01:00Z">
        <w:r w:rsidR="007A25C4">
          <w:rPr>
            <w:rFonts w:ascii="Arial" w:hAnsi="Arial" w:cs="Arial"/>
          </w:rPr>
          <w:t>.</w:t>
        </w:r>
      </w:ins>
    </w:p>
    <w:p w14:paraId="0D6833F4" w14:textId="77777777" w:rsidR="007D485E" w:rsidRPr="00A85714" w:rsidRDefault="007D485E">
      <w:pPr>
        <w:spacing w:line="360" w:lineRule="auto"/>
        <w:rPr>
          <w:rFonts w:ascii="Arial" w:hAnsi="Arial" w:cs="Arial"/>
          <w:i/>
          <w:iCs/>
          <w:rPrChange w:id="1113" w:author="Andrew Murton" w:date="2023-09-25T15:18:00Z">
            <w:rPr>
              <w:i/>
              <w:iCs/>
              <w:sz w:val="20"/>
              <w:szCs w:val="20"/>
            </w:rPr>
          </w:rPrChange>
        </w:rPr>
        <w:pPrChange w:id="1114" w:author="Andrew Murton" w:date="2023-09-25T15:18:00Z">
          <w:pPr/>
        </w:pPrChange>
      </w:pPr>
      <w:r w:rsidRPr="00A85714">
        <w:rPr>
          <w:rFonts w:ascii="Arial" w:hAnsi="Arial" w:cs="Arial"/>
          <w:i/>
          <w:iCs/>
          <w:rPrChange w:id="1115" w:author="Andrew Murton" w:date="2023-09-25T15:18:00Z">
            <w:rPr>
              <w:i/>
              <w:iCs/>
              <w:sz w:val="20"/>
              <w:szCs w:val="20"/>
            </w:rPr>
          </w:rPrChange>
        </w:rPr>
        <w:t>Learn more:</w:t>
      </w:r>
    </w:p>
    <w:p w14:paraId="719DD0F5" w14:textId="77777777" w:rsidR="007D485E" w:rsidRPr="00A85714" w:rsidRDefault="00000000">
      <w:pPr>
        <w:spacing w:line="360" w:lineRule="auto"/>
        <w:rPr>
          <w:rFonts w:ascii="Arial" w:hAnsi="Arial" w:cs="Arial"/>
          <w:rPrChange w:id="1116" w:author="Andrew Murton" w:date="2023-09-25T15:18:00Z">
            <w:rPr>
              <w:sz w:val="20"/>
              <w:szCs w:val="20"/>
            </w:rPr>
          </w:rPrChange>
        </w:rPr>
        <w:pPrChange w:id="1117" w:author="Andrew Murton" w:date="2023-09-25T15:18:00Z">
          <w:pPr/>
        </w:pPrChange>
      </w:pPr>
      <w:r w:rsidRPr="00A85714">
        <w:rPr>
          <w:rFonts w:ascii="Arial" w:hAnsi="Arial" w:cs="Arial"/>
          <w:rPrChange w:id="1118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1119" w:author="Andrew Murton" w:date="2023-09-25T15:18:00Z">
            <w:rPr/>
          </w:rPrChange>
        </w:rPr>
        <w:instrText>HYPERLINK "https://medium.com/swlh/how-to-use-the-wheel-of-emotions-to-write-better-fictional-characters-a86ba6381fe2"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1120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7D485E" w:rsidRPr="00A85714">
        <w:rPr>
          <w:rStyle w:val="Hyperlink"/>
          <w:rFonts w:ascii="Arial" w:hAnsi="Arial" w:cs="Arial"/>
          <w:rPrChange w:id="1121" w:author="Andrew Murton" w:date="2023-09-25T15:18:00Z">
            <w:rPr>
              <w:rStyle w:val="Hyperlink"/>
              <w:sz w:val="20"/>
              <w:szCs w:val="20"/>
            </w:rPr>
          </w:rPrChange>
        </w:rPr>
        <w:t>How to Use the Wheel of Emotions to Write Better Fictional Characters</w:t>
      </w:r>
      <w:r w:rsidRPr="00A85714">
        <w:rPr>
          <w:rStyle w:val="Hyperlink"/>
          <w:rFonts w:ascii="Arial" w:hAnsi="Arial" w:cs="Arial"/>
          <w:rPrChange w:id="1122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4E66457B" w14:textId="7EDDFF6E" w:rsidR="007D485E" w:rsidRPr="00A85714" w:rsidRDefault="00000000">
      <w:pPr>
        <w:spacing w:line="360" w:lineRule="auto"/>
        <w:rPr>
          <w:rStyle w:val="Hyperlink"/>
          <w:rFonts w:ascii="Arial" w:hAnsi="Arial" w:cs="Arial"/>
          <w:rPrChange w:id="1123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1124" w:author="Andrew Murton" w:date="2023-09-25T15:18:00Z">
          <w:pPr/>
        </w:pPrChange>
      </w:pPr>
      <w:r w:rsidRPr="00A85714">
        <w:rPr>
          <w:rFonts w:ascii="Arial" w:hAnsi="Arial" w:cs="Arial"/>
          <w:rPrChange w:id="1125" w:author="Andrew Murton" w:date="2023-09-25T15:18:00Z">
            <w:rPr/>
          </w:rPrChange>
        </w:rPr>
        <w:fldChar w:fldCharType="begin"/>
      </w:r>
      <w:r w:rsidRPr="00A85714">
        <w:rPr>
          <w:rFonts w:ascii="Arial" w:hAnsi="Arial" w:cs="Arial"/>
          <w:rPrChange w:id="1126" w:author="Andrew Murton" w:date="2023-09-25T15:18:00Z">
            <w:rPr/>
          </w:rPrChange>
        </w:rPr>
        <w:instrText>HYPERLINK "https://www.dabblewriter.com/articles/emotions-in-writing" \h</w:instrText>
      </w:r>
      <w:r w:rsidRPr="008D4982">
        <w:rPr>
          <w:rFonts w:ascii="Arial" w:hAnsi="Arial" w:cs="Arial"/>
        </w:rPr>
      </w:r>
      <w:r w:rsidRPr="00A85714">
        <w:rPr>
          <w:rFonts w:ascii="Arial" w:hAnsi="Arial" w:cs="Arial"/>
          <w:rPrChange w:id="1127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separate"/>
      </w:r>
      <w:r w:rsidR="007E0DA8" w:rsidRPr="00A85714">
        <w:rPr>
          <w:rStyle w:val="Hyperlink"/>
          <w:rFonts w:ascii="Arial" w:hAnsi="Arial" w:cs="Arial"/>
          <w:rPrChange w:id="1128" w:author="Andrew Murton" w:date="2023-09-25T15:18:00Z">
            <w:rPr>
              <w:rStyle w:val="Hyperlink"/>
              <w:sz w:val="20"/>
              <w:szCs w:val="20"/>
            </w:rPr>
          </w:rPrChange>
        </w:rPr>
        <w:t>Emotions in Writing: The Author's Guide to Stirring Up Big Feels</w:t>
      </w:r>
      <w:r w:rsidRPr="00A85714">
        <w:rPr>
          <w:rStyle w:val="Hyperlink"/>
          <w:rFonts w:ascii="Arial" w:hAnsi="Arial" w:cs="Arial"/>
          <w:rPrChange w:id="1129" w:author="Andrew Murton" w:date="2023-09-25T15:18:00Z">
            <w:rPr>
              <w:rStyle w:val="Hyperlink"/>
              <w:sz w:val="20"/>
              <w:szCs w:val="20"/>
            </w:rPr>
          </w:rPrChange>
        </w:rPr>
        <w:fldChar w:fldCharType="end"/>
      </w:r>
    </w:p>
    <w:p w14:paraId="5E188155" w14:textId="77777777" w:rsidR="001A21AF" w:rsidRPr="00A85714" w:rsidRDefault="001A21AF">
      <w:pPr>
        <w:spacing w:line="360" w:lineRule="auto"/>
        <w:rPr>
          <w:rStyle w:val="Hyperlink"/>
          <w:rFonts w:ascii="Arial" w:hAnsi="Arial" w:cs="Arial"/>
          <w:rPrChange w:id="1130" w:author="Andrew Murton" w:date="2023-09-25T15:18:00Z">
            <w:rPr>
              <w:rStyle w:val="Hyperlink"/>
              <w:sz w:val="20"/>
              <w:szCs w:val="20"/>
            </w:rPr>
          </w:rPrChange>
        </w:rPr>
        <w:pPrChange w:id="1131" w:author="Andrew Murton" w:date="2023-09-25T15:18:00Z">
          <w:pPr/>
        </w:pPrChange>
      </w:pPr>
    </w:p>
    <w:p w14:paraId="2EE83418" w14:textId="118DC833" w:rsidR="001E1945" w:rsidRPr="00A85714" w:rsidRDefault="5E84F296">
      <w:pPr>
        <w:spacing w:line="360" w:lineRule="auto"/>
        <w:rPr>
          <w:rFonts w:ascii="Arial" w:hAnsi="Arial" w:cs="Arial"/>
          <w:rPrChange w:id="1132" w:author="Andrew Murton" w:date="2023-09-25T15:18:00Z">
            <w:rPr>
              <w:sz w:val="20"/>
              <w:szCs w:val="20"/>
            </w:rPr>
          </w:rPrChange>
        </w:rPr>
        <w:pPrChange w:id="1133" w:author="Andrew Murton" w:date="2023-09-25T15:18:00Z">
          <w:pPr/>
        </w:pPrChange>
      </w:pPr>
      <w:del w:id="1134" w:author="Andrew Murton" w:date="2023-09-26T10:03:00Z">
        <w:r w:rsidRPr="00A85714" w:rsidDel="007A25C4">
          <w:rPr>
            <w:rFonts w:ascii="Arial" w:hAnsi="Arial" w:cs="Arial"/>
            <w:rPrChange w:id="1135" w:author="Andrew Murton" w:date="2023-09-25T15:18:00Z">
              <w:rPr>
                <w:color w:val="0563C1" w:themeColor="hyperlink"/>
                <w:sz w:val="20"/>
                <w:szCs w:val="20"/>
                <w:u w:val="single"/>
              </w:rPr>
            </w:rPrChange>
          </w:rPr>
          <w:delText xml:space="preserve">Let’s </w:delText>
        </w:r>
      </w:del>
      <w:ins w:id="1136" w:author="Andrew Murton" w:date="2023-09-26T10:03:00Z">
        <w:r w:rsidR="007A25C4">
          <w:rPr>
            <w:rFonts w:ascii="Arial" w:hAnsi="Arial" w:cs="Arial"/>
          </w:rPr>
          <w:t>Now,</w:t>
        </w:r>
        <w:r w:rsidR="007A25C4" w:rsidRPr="00A85714">
          <w:rPr>
            <w:rFonts w:ascii="Arial" w:hAnsi="Arial" w:cs="Arial"/>
            <w:rPrChange w:id="1137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1138" w:author="Andrew Murton" w:date="2023-09-25T15:18:00Z">
            <w:rPr>
              <w:sz w:val="20"/>
              <w:szCs w:val="20"/>
            </w:rPr>
          </w:rPrChange>
        </w:rPr>
        <w:t>go forth</w:t>
      </w:r>
      <w:r w:rsidR="007E0DA8" w:rsidRPr="00A85714">
        <w:rPr>
          <w:rFonts w:ascii="Arial" w:hAnsi="Arial" w:cs="Arial"/>
          <w:rPrChange w:id="1139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Pr="00A85714">
        <w:rPr>
          <w:rFonts w:ascii="Arial" w:hAnsi="Arial" w:cs="Arial"/>
          <w:rPrChange w:id="1140" w:author="Andrew Murton" w:date="2023-09-25T15:18:00Z">
            <w:rPr>
              <w:sz w:val="20"/>
              <w:szCs w:val="20"/>
            </w:rPr>
          </w:rPrChange>
        </w:rPr>
        <w:t xml:space="preserve">and </w:t>
      </w:r>
      <w:r w:rsidR="00725B87" w:rsidRPr="00A85714">
        <w:rPr>
          <w:rFonts w:ascii="Arial" w:hAnsi="Arial" w:cs="Arial"/>
          <w:rPrChange w:id="1141" w:author="Andrew Murton" w:date="2023-09-25T15:18:00Z">
            <w:rPr>
              <w:sz w:val="20"/>
              <w:szCs w:val="20"/>
            </w:rPr>
          </w:rPrChange>
        </w:rPr>
        <w:t>conquer writing with emotion</w:t>
      </w:r>
      <w:r w:rsidR="007E0DA8" w:rsidRPr="00A85714">
        <w:rPr>
          <w:rFonts w:ascii="Arial" w:hAnsi="Arial" w:cs="Arial"/>
          <w:rPrChange w:id="1142" w:author="Andrew Murton" w:date="2023-09-25T15:18:00Z">
            <w:rPr>
              <w:sz w:val="20"/>
              <w:szCs w:val="20"/>
            </w:rPr>
          </w:rPrChange>
        </w:rPr>
        <w:t xml:space="preserve"> – </w:t>
      </w:r>
      <w:r w:rsidR="0002602E" w:rsidRPr="00A85714">
        <w:rPr>
          <w:rFonts w:ascii="Arial" w:hAnsi="Arial" w:cs="Arial"/>
          <w:rPrChange w:id="1143" w:author="Andrew Murton" w:date="2023-09-25T15:18:00Z">
            <w:rPr>
              <w:sz w:val="20"/>
              <w:szCs w:val="20"/>
            </w:rPr>
          </w:rPrChange>
        </w:rPr>
        <w:t>here’s</w:t>
      </w:r>
      <w:r w:rsidR="007E0DA8" w:rsidRPr="00A85714">
        <w:rPr>
          <w:rFonts w:ascii="Arial" w:hAnsi="Arial" w:cs="Arial"/>
          <w:rPrChange w:id="1144" w:author="Andrew Murton" w:date="2023-09-25T15:18:00Z">
            <w:rPr>
              <w:sz w:val="20"/>
              <w:szCs w:val="20"/>
            </w:rPr>
          </w:rPrChange>
        </w:rPr>
        <w:t xml:space="preserve"> a </w:t>
      </w:r>
      <w:del w:id="1145" w:author="Andrew Murton" w:date="2023-09-26T10:03:00Z">
        <w:r w:rsidR="007E0DA8" w:rsidRPr="00A85714" w:rsidDel="007A25C4">
          <w:rPr>
            <w:rFonts w:ascii="Arial" w:hAnsi="Arial" w:cs="Arial"/>
            <w:rPrChange w:id="1146" w:author="Andrew Murton" w:date="2023-09-25T15:18:00Z">
              <w:rPr>
                <w:sz w:val="20"/>
                <w:szCs w:val="20"/>
              </w:rPr>
            </w:rPrChange>
          </w:rPr>
          <w:delText>r</w:delText>
        </w:r>
        <w:r w:rsidR="007D485E" w:rsidRPr="00A85714" w:rsidDel="007A25C4">
          <w:rPr>
            <w:rFonts w:ascii="Arial" w:hAnsi="Arial" w:cs="Arial"/>
            <w:rPrChange w:id="1147" w:author="Andrew Murton" w:date="2023-09-25T15:18:00Z">
              <w:rPr>
                <w:sz w:val="20"/>
                <w:szCs w:val="20"/>
              </w:rPr>
            </w:rPrChange>
          </w:rPr>
          <w:delText>ecap of the tips</w:delText>
        </w:r>
      </w:del>
      <w:ins w:id="1148" w:author="Andrew Murton" w:date="2023-09-26T10:03:00Z">
        <w:r w:rsidR="007A25C4">
          <w:rPr>
            <w:rFonts w:ascii="Arial" w:hAnsi="Arial" w:cs="Arial"/>
          </w:rPr>
          <w:t>quick recap</w:t>
        </w:r>
      </w:ins>
      <w:r w:rsidR="007D485E" w:rsidRPr="00A85714">
        <w:rPr>
          <w:rFonts w:ascii="Arial" w:hAnsi="Arial" w:cs="Arial"/>
          <w:rPrChange w:id="1149" w:author="Andrew Murton" w:date="2023-09-25T15:18:00Z">
            <w:rPr>
              <w:sz w:val="20"/>
              <w:szCs w:val="20"/>
            </w:rPr>
          </w:rPrChange>
        </w:rPr>
        <w:t>:</w:t>
      </w:r>
    </w:p>
    <w:p w14:paraId="515D0BF1" w14:textId="6E58A501" w:rsidR="005E2EDD" w:rsidRPr="00A85714" w:rsidRDefault="007A25C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PrChange w:id="1150" w:author="Andrew Murton" w:date="2023-09-25T15:18:00Z">
            <w:rPr>
              <w:sz w:val="20"/>
              <w:szCs w:val="20"/>
            </w:rPr>
          </w:rPrChange>
        </w:rPr>
        <w:pPrChange w:id="1151" w:author="Andrew Murton" w:date="2023-09-25T15:18:00Z">
          <w:pPr>
            <w:pStyle w:val="ListParagraph"/>
            <w:numPr>
              <w:numId w:val="2"/>
            </w:numPr>
            <w:ind w:hanging="360"/>
          </w:pPr>
        </w:pPrChange>
      </w:pPr>
      <w:ins w:id="1152" w:author="Andrew Murton" w:date="2023-09-26T10:04:00Z">
        <w:r>
          <w:rPr>
            <w:rFonts w:ascii="Arial" w:hAnsi="Arial" w:cs="Arial"/>
          </w:rPr>
          <w:t xml:space="preserve">First, </w:t>
        </w:r>
      </w:ins>
      <w:del w:id="1153" w:author="Andrew Murton" w:date="2023-09-26T10:04:00Z">
        <w:r w:rsidR="005E2EDD" w:rsidRPr="00A85714" w:rsidDel="007A25C4">
          <w:rPr>
            <w:rFonts w:ascii="Arial" w:hAnsi="Arial" w:cs="Arial"/>
            <w:rPrChange w:id="1154" w:author="Andrew Murton" w:date="2023-09-25T15:18:00Z">
              <w:rPr>
                <w:sz w:val="20"/>
                <w:szCs w:val="20"/>
              </w:rPr>
            </w:rPrChange>
          </w:rPr>
          <w:delText>J</w:delText>
        </w:r>
      </w:del>
      <w:ins w:id="1155" w:author="Andrew Murton" w:date="2023-09-26T10:04:00Z">
        <w:r>
          <w:rPr>
            <w:rFonts w:ascii="Arial" w:hAnsi="Arial" w:cs="Arial"/>
          </w:rPr>
          <w:t>j</w:t>
        </w:r>
      </w:ins>
      <w:r w:rsidR="005E2EDD" w:rsidRPr="00A85714">
        <w:rPr>
          <w:rFonts w:ascii="Arial" w:hAnsi="Arial" w:cs="Arial"/>
          <w:rPrChange w:id="1156" w:author="Andrew Murton" w:date="2023-09-25T15:18:00Z">
            <w:rPr>
              <w:sz w:val="20"/>
              <w:szCs w:val="20"/>
            </w:rPr>
          </w:rPrChange>
        </w:rPr>
        <w:t xml:space="preserve">ournal to </w:t>
      </w:r>
      <w:del w:id="1157" w:author="Andrew Murton" w:date="2023-09-26T10:04:00Z">
        <w:r w:rsidR="00451C28" w:rsidRPr="00A85714" w:rsidDel="007A25C4">
          <w:rPr>
            <w:rFonts w:ascii="Arial" w:hAnsi="Arial" w:cs="Arial"/>
            <w:rPrChange w:id="1158" w:author="Andrew Murton" w:date="2023-09-25T15:18:00Z">
              <w:rPr>
                <w:sz w:val="20"/>
                <w:szCs w:val="20"/>
              </w:rPr>
            </w:rPrChange>
          </w:rPr>
          <w:delText>first</w:delText>
        </w:r>
        <w:r w:rsidR="005E2EDD" w:rsidRPr="00A85714" w:rsidDel="007A25C4">
          <w:rPr>
            <w:rFonts w:ascii="Arial" w:hAnsi="Arial" w:cs="Arial"/>
            <w:rPrChange w:id="1159" w:author="Andrew Murton" w:date="2023-09-25T15:18:00Z">
              <w:rPr>
                <w:sz w:val="20"/>
                <w:szCs w:val="20"/>
              </w:rPr>
            </w:rPrChange>
          </w:rPr>
          <w:delText xml:space="preserve"> </w:delText>
        </w:r>
      </w:del>
      <w:r w:rsidR="005E2EDD" w:rsidRPr="00A85714">
        <w:rPr>
          <w:rFonts w:ascii="Arial" w:hAnsi="Arial" w:cs="Arial"/>
          <w:rPrChange w:id="1160" w:author="Andrew Murton" w:date="2023-09-25T15:18:00Z">
            <w:rPr>
              <w:sz w:val="20"/>
              <w:szCs w:val="20"/>
            </w:rPr>
          </w:rPrChange>
        </w:rPr>
        <w:t xml:space="preserve">understand your </w:t>
      </w:r>
      <w:del w:id="1161" w:author="Andrew Murton" w:date="2023-09-26T13:22:00Z">
        <w:r w:rsidR="005E2EDD" w:rsidRPr="00A85714" w:rsidDel="00CB5E5E">
          <w:rPr>
            <w:rFonts w:ascii="Arial" w:hAnsi="Arial" w:cs="Arial"/>
            <w:rPrChange w:id="1162" w:author="Andrew Murton" w:date="2023-09-25T15:18:00Z">
              <w:rPr>
                <w:sz w:val="20"/>
                <w:szCs w:val="20"/>
              </w:rPr>
            </w:rPrChange>
          </w:rPr>
          <w:delText xml:space="preserve">own </w:delText>
        </w:r>
      </w:del>
      <w:r w:rsidR="005E2EDD" w:rsidRPr="00A85714">
        <w:rPr>
          <w:rFonts w:ascii="Arial" w:hAnsi="Arial" w:cs="Arial"/>
          <w:rPrChange w:id="1163" w:author="Andrew Murton" w:date="2023-09-25T15:18:00Z">
            <w:rPr>
              <w:sz w:val="20"/>
              <w:szCs w:val="20"/>
            </w:rPr>
          </w:rPrChange>
        </w:rPr>
        <w:t xml:space="preserve">emotions – this will </w:t>
      </w:r>
      <w:del w:id="1164" w:author="Andrew Murton" w:date="2023-09-26T10:04:00Z">
        <w:r w:rsidR="005E2EDD" w:rsidRPr="00A85714" w:rsidDel="007A25C4">
          <w:rPr>
            <w:rFonts w:ascii="Arial" w:hAnsi="Arial" w:cs="Arial"/>
            <w:rPrChange w:id="1165" w:author="Andrew Murton" w:date="2023-09-25T15:18:00Z">
              <w:rPr>
                <w:sz w:val="20"/>
                <w:szCs w:val="20"/>
              </w:rPr>
            </w:rPrChange>
          </w:rPr>
          <w:delText xml:space="preserve">lead </w:delText>
        </w:r>
      </w:del>
      <w:ins w:id="1166" w:author="Andrew Murton" w:date="2023-09-26T10:04:00Z">
        <w:r>
          <w:rPr>
            <w:rFonts w:ascii="Arial" w:hAnsi="Arial" w:cs="Arial"/>
          </w:rPr>
          <w:t>allow you</w:t>
        </w:r>
        <w:r w:rsidRPr="00A85714">
          <w:rPr>
            <w:rFonts w:ascii="Arial" w:hAnsi="Arial" w:cs="Arial"/>
            <w:rPrChange w:id="1167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5E2EDD" w:rsidRPr="00A85714">
        <w:rPr>
          <w:rFonts w:ascii="Arial" w:hAnsi="Arial" w:cs="Arial"/>
          <w:rPrChange w:id="1168" w:author="Andrew Murton" w:date="2023-09-25T15:18:00Z">
            <w:rPr>
              <w:sz w:val="20"/>
              <w:szCs w:val="20"/>
            </w:rPr>
          </w:rPrChange>
        </w:rPr>
        <w:t>to</w:t>
      </w:r>
      <w:ins w:id="1169" w:author="Andrew Murton" w:date="2023-09-26T10:04:00Z">
        <w:r>
          <w:rPr>
            <w:rFonts w:ascii="Arial" w:hAnsi="Arial" w:cs="Arial"/>
          </w:rPr>
          <w:t xml:space="preserve"> write</w:t>
        </w:r>
      </w:ins>
      <w:r w:rsidR="005E2EDD" w:rsidRPr="00A85714">
        <w:rPr>
          <w:rFonts w:ascii="Arial" w:hAnsi="Arial" w:cs="Arial"/>
          <w:rPrChange w:id="1170" w:author="Andrew Murton" w:date="2023-09-25T15:18:00Z">
            <w:rPr>
              <w:sz w:val="20"/>
              <w:szCs w:val="20"/>
            </w:rPr>
          </w:rPrChange>
        </w:rPr>
        <w:t xml:space="preserve"> more relatable descriptions</w:t>
      </w:r>
      <w:del w:id="1171" w:author="Andrew Murton" w:date="2023-09-26T13:22:00Z">
        <w:r w:rsidR="005E2EDD" w:rsidRPr="00A85714" w:rsidDel="00CB5E5E">
          <w:rPr>
            <w:rFonts w:ascii="Arial" w:hAnsi="Arial" w:cs="Arial"/>
            <w:rPrChange w:id="1172" w:author="Andrew Murton" w:date="2023-09-25T15:18:00Z">
              <w:rPr>
                <w:sz w:val="20"/>
                <w:szCs w:val="20"/>
              </w:rPr>
            </w:rPrChange>
          </w:rPr>
          <w:delText xml:space="preserve"> of emotion</w:delText>
        </w:r>
      </w:del>
      <w:r w:rsidR="005E2EDD" w:rsidRPr="00A85714">
        <w:rPr>
          <w:rFonts w:ascii="Arial" w:hAnsi="Arial" w:cs="Arial"/>
          <w:rPrChange w:id="1173" w:author="Andrew Murton" w:date="2023-09-25T15:18:00Z">
            <w:rPr>
              <w:sz w:val="20"/>
              <w:szCs w:val="20"/>
            </w:rPr>
          </w:rPrChange>
        </w:rPr>
        <w:t>.</w:t>
      </w:r>
    </w:p>
    <w:p w14:paraId="33184F15" w14:textId="206C03D8" w:rsidR="007D485E" w:rsidRPr="00A85714" w:rsidRDefault="007D4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PrChange w:id="1174" w:author="Andrew Murton" w:date="2023-09-25T15:18:00Z">
            <w:rPr>
              <w:sz w:val="20"/>
              <w:szCs w:val="20"/>
            </w:rPr>
          </w:rPrChange>
        </w:rPr>
        <w:pPrChange w:id="1175" w:author="Andrew Murton" w:date="2023-09-25T15:18:00Z">
          <w:pPr>
            <w:pStyle w:val="ListParagraph"/>
            <w:numPr>
              <w:numId w:val="2"/>
            </w:numPr>
            <w:ind w:hanging="360"/>
          </w:pPr>
        </w:pPrChange>
      </w:pPr>
      <w:r w:rsidRPr="00A85714">
        <w:rPr>
          <w:rFonts w:ascii="Arial" w:hAnsi="Arial" w:cs="Arial"/>
          <w:rPrChange w:id="1176" w:author="Andrew Murton" w:date="2023-09-25T15:18:00Z">
            <w:rPr>
              <w:sz w:val="20"/>
              <w:szCs w:val="20"/>
            </w:rPr>
          </w:rPrChange>
        </w:rPr>
        <w:t xml:space="preserve">Dig deep into your </w:t>
      </w:r>
      <w:del w:id="1177" w:author="Andrew Murton" w:date="2023-09-26T12:40:00Z">
        <w:r w:rsidRPr="00A85714" w:rsidDel="002A2825">
          <w:rPr>
            <w:rFonts w:ascii="Arial" w:hAnsi="Arial" w:cs="Arial"/>
            <w:rPrChange w:id="1178" w:author="Andrew Murton" w:date="2023-09-25T15:18:00Z">
              <w:rPr>
                <w:sz w:val="20"/>
                <w:szCs w:val="20"/>
              </w:rPr>
            </w:rPrChange>
          </w:rPr>
          <w:delText xml:space="preserve">own </w:delText>
        </w:r>
      </w:del>
      <w:r w:rsidRPr="00A85714">
        <w:rPr>
          <w:rFonts w:ascii="Arial" w:hAnsi="Arial" w:cs="Arial"/>
          <w:rPrChange w:id="1179" w:author="Andrew Murton" w:date="2023-09-25T15:18:00Z">
            <w:rPr>
              <w:sz w:val="20"/>
              <w:szCs w:val="20"/>
            </w:rPr>
          </w:rPrChange>
        </w:rPr>
        <w:t xml:space="preserve">emotions to observe how they surface </w:t>
      </w:r>
      <w:r w:rsidR="00C36E44" w:rsidRPr="00A85714">
        <w:rPr>
          <w:rFonts w:ascii="Arial" w:hAnsi="Arial" w:cs="Arial"/>
          <w:rPrChange w:id="1180" w:author="Andrew Murton" w:date="2023-09-25T15:18:00Z">
            <w:rPr>
              <w:sz w:val="20"/>
              <w:szCs w:val="20"/>
            </w:rPr>
          </w:rPrChange>
        </w:rPr>
        <w:t xml:space="preserve">– </w:t>
      </w:r>
      <w:r w:rsidRPr="00A85714">
        <w:rPr>
          <w:rFonts w:ascii="Arial" w:hAnsi="Arial" w:cs="Arial"/>
          <w:rPrChange w:id="1181" w:author="Andrew Murton" w:date="2023-09-25T15:18:00Z">
            <w:rPr>
              <w:sz w:val="20"/>
              <w:szCs w:val="20"/>
            </w:rPr>
          </w:rPrChange>
        </w:rPr>
        <w:t xml:space="preserve">describe </w:t>
      </w:r>
      <w:del w:id="1182" w:author="Andrew Murton" w:date="2023-09-26T13:28:00Z">
        <w:r w:rsidRPr="00A85714" w:rsidDel="006765A7">
          <w:rPr>
            <w:rFonts w:ascii="Arial" w:hAnsi="Arial" w:cs="Arial"/>
            <w:rPrChange w:id="1183" w:author="Andrew Murton" w:date="2023-09-25T15:18:00Z">
              <w:rPr>
                <w:sz w:val="20"/>
                <w:szCs w:val="20"/>
              </w:rPr>
            </w:rPrChange>
          </w:rPr>
          <w:delText xml:space="preserve">that </w:delText>
        </w:r>
      </w:del>
      <w:ins w:id="1184" w:author="Andrew Murton" w:date="2023-09-26T13:28:00Z">
        <w:r w:rsidR="006765A7" w:rsidRPr="00A85714">
          <w:rPr>
            <w:rFonts w:ascii="Arial" w:hAnsi="Arial" w:cs="Arial"/>
            <w:rPrChange w:id="1185" w:author="Andrew Murton" w:date="2023-09-25T15:18:00Z">
              <w:rPr>
                <w:sz w:val="20"/>
                <w:szCs w:val="20"/>
              </w:rPr>
            </w:rPrChange>
          </w:rPr>
          <w:t>th</w:t>
        </w:r>
        <w:r w:rsidR="006765A7">
          <w:rPr>
            <w:rFonts w:ascii="Arial" w:hAnsi="Arial" w:cs="Arial"/>
          </w:rPr>
          <w:t>is</w:t>
        </w:r>
        <w:r w:rsidR="006765A7" w:rsidRPr="00A85714">
          <w:rPr>
            <w:rFonts w:ascii="Arial" w:hAnsi="Arial" w:cs="Arial"/>
            <w:rPrChange w:id="1186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C36E44" w:rsidRPr="00A85714">
        <w:rPr>
          <w:rFonts w:ascii="Arial" w:hAnsi="Arial" w:cs="Arial"/>
          <w:rPrChange w:id="1187" w:author="Andrew Murton" w:date="2023-09-25T15:18:00Z">
            <w:rPr>
              <w:sz w:val="20"/>
              <w:szCs w:val="20"/>
            </w:rPr>
          </w:rPrChange>
        </w:rPr>
        <w:t xml:space="preserve">process </w:t>
      </w:r>
      <w:del w:id="1188" w:author="Andrew Murton" w:date="2023-09-26T13:28:00Z">
        <w:r w:rsidRPr="00A85714" w:rsidDel="006765A7">
          <w:rPr>
            <w:rFonts w:ascii="Arial" w:hAnsi="Arial" w:cs="Arial"/>
            <w:rPrChange w:id="1189" w:author="Andrew Murton" w:date="2023-09-25T15:18:00Z">
              <w:rPr>
                <w:sz w:val="20"/>
                <w:szCs w:val="20"/>
              </w:rPr>
            </w:rPrChange>
          </w:rPr>
          <w:delText xml:space="preserve">to </w:delText>
        </w:r>
      </w:del>
      <w:ins w:id="1190" w:author="Andrew Murton" w:date="2023-09-26T13:28:00Z">
        <w:r w:rsidR="006765A7">
          <w:rPr>
            <w:rFonts w:ascii="Arial" w:hAnsi="Arial" w:cs="Arial"/>
          </w:rPr>
          <w:t>for</w:t>
        </w:r>
        <w:r w:rsidR="006765A7" w:rsidRPr="00A85714">
          <w:rPr>
            <w:rFonts w:ascii="Arial" w:hAnsi="Arial" w:cs="Arial"/>
            <w:rPrChange w:id="1191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Pr="00A85714">
        <w:rPr>
          <w:rFonts w:ascii="Arial" w:hAnsi="Arial" w:cs="Arial"/>
          <w:rPrChange w:id="1192" w:author="Andrew Murton" w:date="2023-09-25T15:18:00Z">
            <w:rPr>
              <w:sz w:val="20"/>
              <w:szCs w:val="20"/>
            </w:rPr>
          </w:rPrChange>
        </w:rPr>
        <w:t>your reader</w:t>
      </w:r>
      <w:ins w:id="1193" w:author="Andrew Murton" w:date="2023-09-26T13:23:00Z">
        <w:r w:rsidR="00CB5E5E">
          <w:rPr>
            <w:rFonts w:ascii="Arial" w:hAnsi="Arial" w:cs="Arial"/>
          </w:rPr>
          <w:t>s</w:t>
        </w:r>
      </w:ins>
      <w:r w:rsidR="00451C28" w:rsidRPr="00A85714">
        <w:rPr>
          <w:rFonts w:ascii="Arial" w:hAnsi="Arial" w:cs="Arial"/>
          <w:rPrChange w:id="1194" w:author="Andrew Murton" w:date="2023-09-25T15:18:00Z">
            <w:rPr>
              <w:sz w:val="20"/>
              <w:szCs w:val="20"/>
            </w:rPr>
          </w:rPrChange>
        </w:rPr>
        <w:t>.</w:t>
      </w:r>
    </w:p>
    <w:p w14:paraId="747FF11F" w14:textId="3A28E059" w:rsidR="005E2EDD" w:rsidRPr="00A85714" w:rsidRDefault="005E2ED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PrChange w:id="1195" w:author="Andrew Murton" w:date="2023-09-25T15:18:00Z">
            <w:rPr>
              <w:sz w:val="18"/>
              <w:szCs w:val="18"/>
            </w:rPr>
          </w:rPrChange>
        </w:rPr>
        <w:pPrChange w:id="1196" w:author="Andrew Murton" w:date="2023-09-25T15:18:00Z">
          <w:pPr>
            <w:pStyle w:val="ListParagraph"/>
            <w:numPr>
              <w:numId w:val="2"/>
            </w:numPr>
            <w:ind w:hanging="360"/>
          </w:pPr>
        </w:pPrChange>
      </w:pPr>
      <w:r w:rsidRPr="00A85714">
        <w:rPr>
          <w:rFonts w:ascii="Arial" w:hAnsi="Arial" w:cs="Arial"/>
          <w:rPrChange w:id="1197" w:author="Andrew Murton" w:date="2023-09-25T15:18:00Z">
            <w:rPr>
              <w:sz w:val="20"/>
              <w:szCs w:val="20"/>
            </w:rPr>
          </w:rPrChange>
        </w:rPr>
        <w:t>Draw on your own experience</w:t>
      </w:r>
      <w:ins w:id="1198" w:author="Andrew Murton" w:date="2023-09-26T10:05:00Z">
        <w:r w:rsidR="007A25C4">
          <w:rPr>
            <w:rFonts w:ascii="Arial" w:hAnsi="Arial" w:cs="Arial"/>
          </w:rPr>
          <w:t>s</w:t>
        </w:r>
      </w:ins>
      <w:r w:rsidRPr="00A85714">
        <w:rPr>
          <w:rFonts w:ascii="Arial" w:hAnsi="Arial" w:cs="Arial"/>
          <w:rPrChange w:id="1199" w:author="Andrew Murton" w:date="2023-09-25T15:18:00Z">
            <w:rPr>
              <w:sz w:val="20"/>
              <w:szCs w:val="20"/>
            </w:rPr>
          </w:rPrChange>
        </w:rPr>
        <w:t xml:space="preserve"> to bring emotions </w:t>
      </w:r>
      <w:del w:id="1200" w:author="Andrew Murton" w:date="2023-09-26T10:05:00Z">
        <w:r w:rsidRPr="00A85714" w:rsidDel="007A25C4">
          <w:rPr>
            <w:rFonts w:ascii="Arial" w:hAnsi="Arial" w:cs="Arial"/>
            <w:rPrChange w:id="1201" w:author="Andrew Murton" w:date="2023-09-25T15:18:00Z">
              <w:rPr>
                <w:sz w:val="20"/>
                <w:szCs w:val="20"/>
              </w:rPr>
            </w:rPrChange>
          </w:rPr>
          <w:delText xml:space="preserve">alive </w:delText>
        </w:r>
      </w:del>
      <w:ins w:id="1202" w:author="Andrew Murton" w:date="2023-09-26T10:05:00Z">
        <w:r w:rsidR="007A25C4">
          <w:rPr>
            <w:rFonts w:ascii="Arial" w:hAnsi="Arial" w:cs="Arial"/>
          </w:rPr>
          <w:t>to life</w:t>
        </w:r>
        <w:r w:rsidR="007A25C4" w:rsidRPr="00A85714">
          <w:rPr>
            <w:rFonts w:ascii="Arial" w:hAnsi="Arial" w:cs="Arial"/>
            <w:rPrChange w:id="1203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1F260B" w:rsidRPr="00A85714">
        <w:rPr>
          <w:rFonts w:ascii="Arial" w:hAnsi="Arial" w:cs="Arial"/>
          <w:rPrChange w:id="1204" w:author="Andrew Murton" w:date="2023-09-25T15:18:00Z">
            <w:rPr>
              <w:sz w:val="20"/>
              <w:szCs w:val="20"/>
            </w:rPr>
          </w:rPrChange>
        </w:rPr>
        <w:t>– your reader</w:t>
      </w:r>
      <w:ins w:id="1205" w:author="Andrew Murton" w:date="2023-09-26T10:05:00Z">
        <w:r w:rsidR="007A25C4">
          <w:rPr>
            <w:rFonts w:ascii="Arial" w:hAnsi="Arial" w:cs="Arial"/>
          </w:rPr>
          <w:t>s</w:t>
        </w:r>
      </w:ins>
      <w:r w:rsidR="001F260B" w:rsidRPr="00A85714">
        <w:rPr>
          <w:rFonts w:ascii="Arial" w:hAnsi="Arial" w:cs="Arial"/>
          <w:rPrChange w:id="1206" w:author="Andrew Murton" w:date="2023-09-25T15:18:00Z">
            <w:rPr>
              <w:sz w:val="20"/>
              <w:szCs w:val="20"/>
            </w:rPr>
          </w:rPrChange>
        </w:rPr>
        <w:t xml:space="preserve"> will connect </w:t>
      </w:r>
      <w:ins w:id="1207" w:author="Andrew Murton" w:date="2023-09-26T10:05:00Z">
        <w:r w:rsidR="007A25C4">
          <w:rPr>
            <w:rFonts w:ascii="Arial" w:hAnsi="Arial" w:cs="Arial"/>
          </w:rPr>
          <w:t xml:space="preserve">better </w:t>
        </w:r>
      </w:ins>
      <w:ins w:id="1208" w:author="Andrew Murton" w:date="2023-09-26T14:23:00Z">
        <w:r w:rsidR="005E6F16">
          <w:rPr>
            <w:rFonts w:ascii="Arial" w:hAnsi="Arial" w:cs="Arial"/>
          </w:rPr>
          <w:t>with</w:t>
        </w:r>
      </w:ins>
      <w:ins w:id="1209" w:author="Andrew Murton" w:date="2023-09-26T10:05:00Z">
        <w:r w:rsidR="007A25C4">
          <w:rPr>
            <w:rFonts w:ascii="Arial" w:hAnsi="Arial" w:cs="Arial"/>
          </w:rPr>
          <w:t xml:space="preserve"> your writing</w:t>
        </w:r>
      </w:ins>
      <w:ins w:id="1210" w:author="Andrew Murton" w:date="2023-09-26T10:06:00Z">
        <w:r w:rsidR="007A25C4">
          <w:rPr>
            <w:rFonts w:ascii="Arial" w:hAnsi="Arial" w:cs="Arial"/>
          </w:rPr>
          <w:t xml:space="preserve"> </w:t>
        </w:r>
      </w:ins>
      <w:r w:rsidR="001F260B" w:rsidRPr="00A85714">
        <w:rPr>
          <w:rFonts w:ascii="Arial" w:hAnsi="Arial" w:cs="Arial"/>
          <w:rPrChange w:id="1211" w:author="Andrew Murton" w:date="2023-09-25T15:18:00Z">
            <w:rPr>
              <w:sz w:val="20"/>
              <w:szCs w:val="20"/>
            </w:rPr>
          </w:rPrChange>
        </w:rPr>
        <w:t>and feel</w:t>
      </w:r>
      <w:ins w:id="1212" w:author="Andrew Murton" w:date="2023-09-26T14:23:00Z">
        <w:r w:rsidR="005E6F16">
          <w:rPr>
            <w:rFonts w:ascii="Arial" w:hAnsi="Arial" w:cs="Arial"/>
          </w:rPr>
          <w:t xml:space="preserve"> it</w:t>
        </w:r>
      </w:ins>
      <w:r w:rsidR="001F260B" w:rsidRPr="00A85714">
        <w:rPr>
          <w:rFonts w:ascii="Arial" w:hAnsi="Arial" w:cs="Arial"/>
          <w:rPrChange w:id="1213" w:author="Andrew Murton" w:date="2023-09-25T15:18:00Z">
            <w:rPr>
              <w:sz w:val="20"/>
              <w:szCs w:val="20"/>
            </w:rPr>
          </w:rPrChange>
        </w:rPr>
        <w:t xml:space="preserve"> more</w:t>
      </w:r>
      <w:ins w:id="1214" w:author="Andrew Murton" w:date="2023-09-26T10:06:00Z">
        <w:r w:rsidR="007A25C4">
          <w:rPr>
            <w:rFonts w:ascii="Arial" w:hAnsi="Arial" w:cs="Arial"/>
          </w:rPr>
          <w:t xml:space="preserve"> deeply</w:t>
        </w:r>
      </w:ins>
      <w:r w:rsidR="001F260B" w:rsidRPr="00A85714">
        <w:rPr>
          <w:rFonts w:ascii="Arial" w:hAnsi="Arial" w:cs="Arial"/>
          <w:rPrChange w:id="1215" w:author="Andrew Murton" w:date="2023-09-25T15:18:00Z">
            <w:rPr>
              <w:sz w:val="20"/>
              <w:szCs w:val="20"/>
            </w:rPr>
          </w:rPrChange>
        </w:rPr>
        <w:t>.</w:t>
      </w:r>
    </w:p>
    <w:p w14:paraId="52BB2312" w14:textId="27E43C85" w:rsidR="00C97A2B" w:rsidRPr="00A85714" w:rsidRDefault="00C97A2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PrChange w:id="1216" w:author="Andrew Murton" w:date="2023-09-25T15:18:00Z">
            <w:rPr>
              <w:sz w:val="20"/>
              <w:szCs w:val="20"/>
            </w:rPr>
          </w:rPrChange>
        </w:rPr>
        <w:pPrChange w:id="1217" w:author="Andrew Murton" w:date="2023-09-25T15:18:00Z">
          <w:pPr>
            <w:pStyle w:val="ListParagraph"/>
            <w:numPr>
              <w:numId w:val="2"/>
            </w:numPr>
            <w:ind w:hanging="360"/>
          </w:pPr>
        </w:pPrChange>
      </w:pPr>
      <w:r w:rsidRPr="00A85714">
        <w:rPr>
          <w:rFonts w:ascii="Arial" w:hAnsi="Arial" w:cs="Arial"/>
          <w:rPrChange w:id="1218" w:author="Andrew Murton" w:date="2023-09-25T15:18:00Z">
            <w:rPr>
              <w:sz w:val="20"/>
              <w:szCs w:val="20"/>
            </w:rPr>
          </w:rPrChange>
        </w:rPr>
        <w:t>Use words that align with the emotion</w:t>
      </w:r>
      <w:ins w:id="1219" w:author="Andrew Murton" w:date="2023-09-26T10:06:00Z">
        <w:r w:rsidR="007A25C4">
          <w:rPr>
            <w:rFonts w:ascii="Arial" w:hAnsi="Arial" w:cs="Arial"/>
          </w:rPr>
          <w:t>s</w:t>
        </w:r>
      </w:ins>
      <w:r w:rsidRPr="00A85714">
        <w:rPr>
          <w:rFonts w:ascii="Arial" w:hAnsi="Arial" w:cs="Arial"/>
          <w:rPrChange w:id="1220" w:author="Andrew Murton" w:date="2023-09-25T15:18:00Z">
            <w:rPr>
              <w:sz w:val="20"/>
              <w:szCs w:val="20"/>
            </w:rPr>
          </w:rPrChange>
        </w:rPr>
        <w:t xml:space="preserve"> </w:t>
      </w:r>
      <w:del w:id="1221" w:author="Andrew Murton" w:date="2023-09-26T10:06:00Z">
        <w:r w:rsidRPr="00A85714" w:rsidDel="007A25C4">
          <w:rPr>
            <w:rFonts w:ascii="Arial" w:hAnsi="Arial" w:cs="Arial"/>
            <w:rPrChange w:id="1222" w:author="Andrew Murton" w:date="2023-09-25T15:18:00Z">
              <w:rPr>
                <w:sz w:val="20"/>
                <w:szCs w:val="20"/>
              </w:rPr>
            </w:rPrChange>
          </w:rPr>
          <w:delText>to be felt by your reader</w:delText>
        </w:r>
      </w:del>
      <w:ins w:id="1223" w:author="Andrew Murton" w:date="2023-09-26T10:06:00Z">
        <w:r w:rsidR="007A25C4">
          <w:rPr>
            <w:rFonts w:ascii="Arial" w:hAnsi="Arial" w:cs="Arial"/>
          </w:rPr>
          <w:t>you want your readers to feel</w:t>
        </w:r>
      </w:ins>
      <w:r w:rsidRPr="00A85714">
        <w:rPr>
          <w:rFonts w:ascii="Arial" w:hAnsi="Arial" w:cs="Arial"/>
          <w:rPrChange w:id="1224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="001F260B" w:rsidRPr="00A85714">
        <w:rPr>
          <w:rFonts w:ascii="Arial" w:hAnsi="Arial" w:cs="Arial"/>
          <w:rPrChange w:id="1225" w:author="Andrew Murton" w:date="2023-09-25T15:18:00Z">
            <w:rPr>
              <w:sz w:val="20"/>
              <w:szCs w:val="20"/>
            </w:rPr>
          </w:rPrChange>
        </w:rPr>
        <w:t>–</w:t>
      </w:r>
      <w:r w:rsidRPr="00A85714">
        <w:rPr>
          <w:rFonts w:ascii="Arial" w:hAnsi="Arial" w:cs="Arial"/>
          <w:rPrChange w:id="1226" w:author="Andrew Murton" w:date="2023-09-25T15:18:00Z">
            <w:rPr>
              <w:sz w:val="20"/>
              <w:szCs w:val="20"/>
            </w:rPr>
          </w:rPrChange>
        </w:rPr>
        <w:t xml:space="preserve"> </w:t>
      </w:r>
      <w:r w:rsidR="001F260B" w:rsidRPr="00A85714">
        <w:rPr>
          <w:rFonts w:ascii="Arial" w:hAnsi="Arial" w:cs="Arial"/>
          <w:rPrChange w:id="1227" w:author="Andrew Murton" w:date="2023-09-25T15:18:00Z">
            <w:rPr>
              <w:sz w:val="20"/>
              <w:szCs w:val="20"/>
            </w:rPr>
          </w:rPrChange>
        </w:rPr>
        <w:t>be conscious of</w:t>
      </w:r>
      <w:r w:rsidRPr="00A85714">
        <w:rPr>
          <w:rFonts w:ascii="Arial" w:hAnsi="Arial" w:cs="Arial"/>
          <w:rPrChange w:id="1228" w:author="Andrew Murton" w:date="2023-09-25T15:18:00Z">
            <w:rPr>
              <w:sz w:val="20"/>
              <w:szCs w:val="20"/>
            </w:rPr>
          </w:rPrChange>
        </w:rPr>
        <w:t xml:space="preserve"> meaning</w:t>
      </w:r>
      <w:ins w:id="1229" w:author="Andrew Murton" w:date="2023-09-26T14:13:00Z">
        <w:r w:rsidR="00FD7F4A">
          <w:rPr>
            <w:rFonts w:ascii="Arial" w:hAnsi="Arial" w:cs="Arial"/>
          </w:rPr>
          <w:t>s</w:t>
        </w:r>
      </w:ins>
      <w:r w:rsidRPr="00A85714">
        <w:rPr>
          <w:rFonts w:ascii="Arial" w:hAnsi="Arial" w:cs="Arial"/>
          <w:rPrChange w:id="1230" w:author="Andrew Murton" w:date="2023-09-25T15:18:00Z">
            <w:rPr>
              <w:sz w:val="20"/>
              <w:szCs w:val="20"/>
            </w:rPr>
          </w:rPrChange>
        </w:rPr>
        <w:t>, connotations and synonyms.</w:t>
      </w:r>
    </w:p>
    <w:p w14:paraId="2DC07C12" w14:textId="1F62B415" w:rsidR="00164AC4" w:rsidRPr="00A85714" w:rsidRDefault="009F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PrChange w:id="1231" w:author="Andrew Murton" w:date="2023-09-25T15:18:00Z">
            <w:rPr>
              <w:sz w:val="20"/>
              <w:szCs w:val="20"/>
            </w:rPr>
          </w:rPrChange>
        </w:rPr>
        <w:pPrChange w:id="1232" w:author="Andrew Murton" w:date="2023-09-25T15:18:00Z">
          <w:pPr>
            <w:pStyle w:val="ListParagraph"/>
            <w:numPr>
              <w:numId w:val="2"/>
            </w:numPr>
            <w:ind w:hanging="360"/>
          </w:pPr>
        </w:pPrChange>
      </w:pPr>
      <w:r w:rsidRPr="00A85714">
        <w:rPr>
          <w:rFonts w:ascii="Arial" w:hAnsi="Arial" w:cs="Arial"/>
          <w:rPrChange w:id="1233" w:author="Andrew Murton" w:date="2023-09-25T15:18:00Z">
            <w:rPr>
              <w:sz w:val="20"/>
              <w:szCs w:val="20"/>
            </w:rPr>
          </w:rPrChange>
        </w:rPr>
        <w:t>When writing fiction</w:t>
      </w:r>
      <w:r w:rsidR="007D485E" w:rsidRPr="00A85714">
        <w:rPr>
          <w:rFonts w:ascii="Arial" w:hAnsi="Arial" w:cs="Arial"/>
          <w:rPrChange w:id="1234" w:author="Andrew Murton" w:date="2023-09-25T15:18:00Z">
            <w:rPr>
              <w:sz w:val="20"/>
              <w:szCs w:val="20"/>
            </w:rPr>
          </w:rPrChange>
        </w:rPr>
        <w:t xml:space="preserve">, spend time developing </w:t>
      </w:r>
      <w:del w:id="1235" w:author="Andrew Murton" w:date="2023-09-26T10:06:00Z">
        <w:r w:rsidR="007D485E" w:rsidRPr="00A85714" w:rsidDel="007A25C4">
          <w:rPr>
            <w:rFonts w:ascii="Arial" w:hAnsi="Arial" w:cs="Arial"/>
            <w:rPrChange w:id="1236" w:author="Andrew Murton" w:date="2023-09-25T15:18:00Z">
              <w:rPr>
                <w:sz w:val="20"/>
                <w:szCs w:val="20"/>
              </w:rPr>
            </w:rPrChange>
          </w:rPr>
          <w:delText xml:space="preserve">the </w:delText>
        </w:r>
      </w:del>
      <w:ins w:id="1237" w:author="Andrew Murton" w:date="2023-09-26T10:06:00Z">
        <w:r w:rsidR="007A25C4">
          <w:rPr>
            <w:rFonts w:ascii="Arial" w:hAnsi="Arial" w:cs="Arial"/>
          </w:rPr>
          <w:t>multi-</w:t>
        </w:r>
      </w:ins>
      <w:ins w:id="1238" w:author="Andrew Murton" w:date="2023-09-26T10:07:00Z">
        <w:r w:rsidR="007A25C4">
          <w:rPr>
            <w:rFonts w:ascii="Arial" w:hAnsi="Arial" w:cs="Arial"/>
          </w:rPr>
          <w:t>layered</w:t>
        </w:r>
      </w:ins>
      <w:ins w:id="1239" w:author="Andrew Murton" w:date="2023-09-26T10:06:00Z">
        <w:r w:rsidR="007A25C4" w:rsidRPr="00A85714">
          <w:rPr>
            <w:rFonts w:ascii="Arial" w:hAnsi="Arial" w:cs="Arial"/>
            <w:rPrChange w:id="1240" w:author="Andrew Murton" w:date="2023-09-25T15:18:00Z">
              <w:rPr>
                <w:sz w:val="20"/>
                <w:szCs w:val="20"/>
              </w:rPr>
            </w:rPrChange>
          </w:rPr>
          <w:t xml:space="preserve"> </w:t>
        </w:r>
      </w:ins>
      <w:r w:rsidR="007D485E" w:rsidRPr="00A85714">
        <w:rPr>
          <w:rFonts w:ascii="Arial" w:hAnsi="Arial" w:cs="Arial"/>
          <w:rPrChange w:id="1241" w:author="Andrew Murton" w:date="2023-09-25T15:18:00Z">
            <w:rPr>
              <w:sz w:val="20"/>
              <w:szCs w:val="20"/>
            </w:rPr>
          </w:rPrChange>
        </w:rPr>
        <w:t xml:space="preserve">characters </w:t>
      </w:r>
      <w:del w:id="1242" w:author="Andrew Murton" w:date="2023-09-26T10:06:00Z">
        <w:r w:rsidR="007D485E" w:rsidRPr="00A85714" w:rsidDel="007A25C4">
          <w:rPr>
            <w:rFonts w:ascii="Arial" w:hAnsi="Arial" w:cs="Arial"/>
            <w:rPrChange w:id="1243" w:author="Andrew Murton" w:date="2023-09-25T15:18:00Z">
              <w:rPr>
                <w:sz w:val="20"/>
                <w:szCs w:val="20"/>
              </w:rPr>
            </w:rPrChange>
          </w:rPr>
          <w:delText xml:space="preserve">across </w:delText>
        </w:r>
        <w:r w:rsidR="00FF4B42" w:rsidRPr="00A85714" w:rsidDel="007A25C4">
          <w:rPr>
            <w:rFonts w:ascii="Arial" w:hAnsi="Arial" w:cs="Arial"/>
            <w:rPrChange w:id="1244" w:author="Andrew Murton" w:date="2023-09-25T15:18:00Z">
              <w:rPr>
                <w:sz w:val="20"/>
                <w:szCs w:val="20"/>
              </w:rPr>
            </w:rPrChange>
          </w:rPr>
          <w:delText xml:space="preserve">many layers </w:delText>
        </w:r>
      </w:del>
      <w:r w:rsidR="001F260B" w:rsidRPr="00A85714">
        <w:rPr>
          <w:rFonts w:ascii="Arial" w:hAnsi="Arial" w:cs="Arial"/>
          <w:rPrChange w:id="1245" w:author="Andrew Murton" w:date="2023-09-25T15:18:00Z">
            <w:rPr>
              <w:sz w:val="20"/>
              <w:szCs w:val="20"/>
            </w:rPr>
          </w:rPrChange>
        </w:rPr>
        <w:t xml:space="preserve">– this will make </w:t>
      </w:r>
      <w:ins w:id="1246" w:author="Andrew Murton" w:date="2023-09-26T10:07:00Z">
        <w:r w:rsidR="007A25C4">
          <w:rPr>
            <w:rFonts w:ascii="Arial" w:hAnsi="Arial" w:cs="Arial"/>
          </w:rPr>
          <w:t>their</w:t>
        </w:r>
      </w:ins>
      <w:del w:id="1247" w:author="Andrew Murton" w:date="2023-09-26T10:07:00Z">
        <w:r w:rsidR="001F260B" w:rsidRPr="00A85714" w:rsidDel="007A25C4">
          <w:rPr>
            <w:rFonts w:ascii="Arial" w:hAnsi="Arial" w:cs="Arial"/>
            <w:rPrChange w:id="1248" w:author="Andrew Murton" w:date="2023-09-25T15:18:00Z">
              <w:rPr>
                <w:sz w:val="20"/>
                <w:szCs w:val="20"/>
              </w:rPr>
            </w:rPrChange>
          </w:rPr>
          <w:delText>your</w:delText>
        </w:r>
        <w:r w:rsidR="00FF4B42" w:rsidRPr="00A85714" w:rsidDel="007A25C4">
          <w:rPr>
            <w:rFonts w:ascii="Arial" w:hAnsi="Arial" w:cs="Arial"/>
            <w:rPrChange w:id="1249" w:author="Andrew Murton" w:date="2023-09-25T15:18:00Z">
              <w:rPr>
                <w:sz w:val="20"/>
                <w:szCs w:val="20"/>
              </w:rPr>
            </w:rPrChange>
          </w:rPr>
          <w:delText xml:space="preserve"> character’s</w:delText>
        </w:r>
      </w:del>
      <w:r w:rsidR="00FF4B42" w:rsidRPr="00A85714">
        <w:rPr>
          <w:rFonts w:ascii="Arial" w:hAnsi="Arial" w:cs="Arial"/>
          <w:rPrChange w:id="1250" w:author="Andrew Murton" w:date="2023-09-25T15:18:00Z">
            <w:rPr>
              <w:sz w:val="20"/>
              <w:szCs w:val="20"/>
            </w:rPr>
          </w:rPrChange>
        </w:rPr>
        <w:t xml:space="preserve"> feelings and behaviours more relatable</w:t>
      </w:r>
      <w:r w:rsidR="00AD5113" w:rsidRPr="00A85714">
        <w:rPr>
          <w:rFonts w:ascii="Arial" w:hAnsi="Arial" w:cs="Arial"/>
          <w:rPrChange w:id="1251" w:author="Andrew Murton" w:date="2023-09-25T15:18:00Z">
            <w:rPr>
              <w:sz w:val="20"/>
              <w:szCs w:val="20"/>
            </w:rPr>
          </w:rPrChange>
        </w:rPr>
        <w:t xml:space="preserve"> to your reader</w:t>
      </w:r>
      <w:ins w:id="1252" w:author="Andrew Murton" w:date="2023-09-26T10:07:00Z">
        <w:r w:rsidR="007A25C4">
          <w:rPr>
            <w:rFonts w:ascii="Arial" w:hAnsi="Arial" w:cs="Arial"/>
          </w:rPr>
          <w:t>s</w:t>
        </w:r>
      </w:ins>
      <w:r w:rsidR="00164AC4" w:rsidRPr="00A85714">
        <w:rPr>
          <w:rFonts w:ascii="Arial" w:hAnsi="Arial" w:cs="Arial"/>
          <w:rPrChange w:id="1253" w:author="Andrew Murton" w:date="2023-09-25T15:18:00Z">
            <w:rPr>
              <w:sz w:val="20"/>
              <w:szCs w:val="20"/>
            </w:rPr>
          </w:rPrChange>
        </w:rPr>
        <w:t>.</w:t>
      </w:r>
    </w:p>
    <w:bookmarkEnd w:id="2"/>
    <w:p w14:paraId="342CBB40" w14:textId="77777777" w:rsidR="007D485E" w:rsidRPr="00A85714" w:rsidRDefault="007D485E">
      <w:pPr>
        <w:spacing w:line="360" w:lineRule="auto"/>
        <w:ind w:left="360"/>
        <w:rPr>
          <w:rFonts w:ascii="Arial" w:hAnsi="Arial" w:cs="Arial"/>
          <w:rPrChange w:id="1254" w:author="Andrew Murton" w:date="2023-09-25T15:18:00Z">
            <w:rPr>
              <w:sz w:val="18"/>
              <w:szCs w:val="18"/>
            </w:rPr>
          </w:rPrChange>
        </w:rPr>
        <w:pPrChange w:id="1255" w:author="Andrew Murton" w:date="2023-09-25T15:18:00Z">
          <w:pPr>
            <w:ind w:left="360"/>
          </w:pPr>
        </w:pPrChange>
      </w:pPr>
    </w:p>
    <w:sectPr w:rsidR="007D485E" w:rsidRPr="00A8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ndrew Murton" w:date="2023-09-26T12:49:00Z" w:initials="AM">
    <w:p w14:paraId="5EFC1AD9" w14:textId="3D9FC9C7" w:rsidR="00862D5C" w:rsidRDefault="00862D5C">
      <w:pPr>
        <w:pStyle w:val="CommentText"/>
      </w:pPr>
      <w:r>
        <w:rPr>
          <w:rStyle w:val="CommentReference"/>
        </w:rPr>
        <w:annotationRef/>
      </w:r>
      <w:r>
        <w:t xml:space="preserve">I’ve included the number of tips in the title and the CTA. </w:t>
      </w:r>
      <w:r>
        <w:br/>
      </w:r>
      <w:r>
        <w:br/>
        <w:t>This provides a clear expectation for the reader, draws their attention, and helps them decide whether to commit to reading the piece or not. It’s also good for SEO.</w:t>
      </w:r>
    </w:p>
  </w:comment>
  <w:comment w:id="23" w:author="Andrew Murton" w:date="2023-09-26T10:13:00Z" w:initials="AM">
    <w:p w14:paraId="094FE985" w14:textId="00BE03D7" w:rsidR="009761A4" w:rsidRDefault="009761A4">
      <w:pPr>
        <w:pStyle w:val="CommentText"/>
      </w:pPr>
      <w:r>
        <w:rPr>
          <w:rStyle w:val="CommentReference"/>
        </w:rPr>
        <w:annotationRef/>
      </w:r>
      <w:r>
        <w:t xml:space="preserve">I’ve streamlined the blurb while preserving the core message. Please check that you agree. </w:t>
      </w:r>
    </w:p>
  </w:comment>
  <w:comment w:id="117" w:author="Andrew Murton" w:date="2023-09-26T13:33:00Z" w:initials="AM">
    <w:p w14:paraId="3B296275" w14:textId="3B04A556" w:rsidR="006765A7" w:rsidRDefault="006765A7">
      <w:pPr>
        <w:pStyle w:val="CommentText"/>
      </w:pPr>
      <w:r>
        <w:rPr>
          <w:rStyle w:val="CommentReference"/>
        </w:rPr>
        <w:annotationRef/>
      </w:r>
      <w:r>
        <w:t xml:space="preserve">Please note that while some dictionaries list the spelling as ‘journalling’, I’ve chosen to use ‘journaling’ because this is the spelling listed in the </w:t>
      </w:r>
      <w:r w:rsidR="00374047">
        <w:t>Concise Oxford Dictionary.</w:t>
      </w:r>
    </w:p>
  </w:comment>
  <w:comment w:id="340" w:author="Andrew Murton" w:date="2023-09-25T17:46:00Z" w:initials="AM">
    <w:p w14:paraId="2C1D5A7D" w14:textId="2576BD4E" w:rsidR="00226D9A" w:rsidRDefault="00226D9A">
      <w:pPr>
        <w:pStyle w:val="CommentText"/>
      </w:pPr>
      <w:r>
        <w:rPr>
          <w:rStyle w:val="CommentReference"/>
        </w:rPr>
        <w:annotationRef/>
      </w:r>
      <w:r>
        <w:t>I don’t think it’s necessary to use both ‘react’ and ‘respond’ in this sentence. I’ve chosen ‘react’ to emphasi</w:t>
      </w:r>
      <w:r w:rsidR="00250BF7">
        <w:t>s</w:t>
      </w:r>
      <w:r>
        <w:t xml:space="preserve">e instinct and immediacy rather than ‘respond’, which may indicate a more thoughtful or deliberate approach. </w:t>
      </w:r>
    </w:p>
  </w:comment>
  <w:comment w:id="554" w:author="Andrew Murton" w:date="2023-09-25T18:46:00Z" w:initials="AM">
    <w:p w14:paraId="47BC38AE" w14:textId="630CEF35" w:rsidR="00BB19BB" w:rsidRDefault="00BB19BB">
      <w:pPr>
        <w:pStyle w:val="CommentText"/>
      </w:pPr>
      <w:r>
        <w:rPr>
          <w:rStyle w:val="CommentReference"/>
        </w:rPr>
        <w:annotationRef/>
      </w:r>
      <w:r>
        <w:t xml:space="preserve">While this is an effective personal anecdote, the sudden shift in PoV from second to first is a little unexpected. It </w:t>
      </w:r>
      <w:r w:rsidR="00CB5E5E">
        <w:t>would</w:t>
      </w:r>
      <w:r>
        <w:t xml:space="preserve"> be better to frame this as a hypothetical example in the second person</w:t>
      </w:r>
      <w:r w:rsidR="00CB5E5E">
        <w:t xml:space="preserve"> for PoV consistency.</w:t>
      </w:r>
      <w:r>
        <w:t xml:space="preserve"> </w:t>
      </w:r>
    </w:p>
    <w:p w14:paraId="302A8145" w14:textId="7D062257" w:rsidR="00BB19BB" w:rsidRDefault="00BB19BB">
      <w:pPr>
        <w:pStyle w:val="CommentText"/>
      </w:pPr>
    </w:p>
  </w:comment>
  <w:comment w:id="643" w:author="Andrew Murton" w:date="2023-09-26T13:04:00Z" w:initials="AM">
    <w:p w14:paraId="5369BFD1" w14:textId="2AA7F233" w:rsidR="00250BF7" w:rsidRDefault="00250BF7">
      <w:pPr>
        <w:pStyle w:val="CommentText"/>
      </w:pPr>
      <w:r>
        <w:rPr>
          <w:rStyle w:val="CommentReference"/>
        </w:rPr>
        <w:annotationRef/>
      </w:r>
      <w:r>
        <w:t xml:space="preserve">This link is correct, but the web page contains a lot of information that you need to scroll through before you get to the article itself. </w:t>
      </w:r>
    </w:p>
  </w:comment>
  <w:comment w:id="863" w:author="Andrew Murton" w:date="2023-09-26T08:51:00Z" w:initials="AM">
    <w:p w14:paraId="59ABE048" w14:textId="50B25A37" w:rsidR="004216A9" w:rsidRDefault="004216A9">
      <w:pPr>
        <w:pStyle w:val="CommentText"/>
      </w:pPr>
      <w:r>
        <w:rPr>
          <w:rStyle w:val="CommentReference"/>
        </w:rPr>
        <w:annotationRef/>
      </w:r>
      <w:r>
        <w:t>Perhaps ‘more nuanced’ rather than ‘greater’?</w:t>
      </w:r>
    </w:p>
  </w:comment>
  <w:comment w:id="979" w:author="Andrew Murton" w:date="2023-09-26T09:47:00Z" w:initials="AM">
    <w:p w14:paraId="52EE4005" w14:textId="77777777" w:rsidR="00614EC1" w:rsidRDefault="00614EC1" w:rsidP="00614EC1">
      <w:pPr>
        <w:pStyle w:val="CommentText"/>
      </w:pPr>
      <w:r>
        <w:rPr>
          <w:rStyle w:val="CommentReference"/>
        </w:rPr>
        <w:annotationRef/>
      </w:r>
      <w:r>
        <w:t xml:space="preserve">Consider removing this. </w:t>
      </w:r>
    </w:p>
  </w:comment>
  <w:comment w:id="981" w:author="Andrew Murton" w:date="2023-09-26T12:20:00Z" w:initials="AM">
    <w:p w14:paraId="191AE845" w14:textId="17ED98E6" w:rsidR="00614EC1" w:rsidRDefault="00614EC1" w:rsidP="00614EC1">
      <w:pPr>
        <w:pStyle w:val="CommentText"/>
      </w:pPr>
      <w:r>
        <w:rPr>
          <w:rStyle w:val="CommentReference"/>
        </w:rPr>
        <w:annotationRef/>
      </w:r>
      <w:r w:rsidR="0020525F">
        <w:t>This should technically be ‘Frankenstein’s monster’ in th</w:t>
      </w:r>
      <w:r w:rsidR="000C75F0">
        <w:t xml:space="preserve">is </w:t>
      </w:r>
      <w:r w:rsidR="0020525F">
        <w:t xml:space="preserve">context. However, please see my suggested revision above. </w:t>
      </w:r>
    </w:p>
  </w:comment>
  <w:comment w:id="980" w:author="Andrew Murton" w:date="2023-09-26T12:32:00Z" w:initials="AM">
    <w:p w14:paraId="616DC0B4" w14:textId="0362A19B" w:rsidR="0020525F" w:rsidRDefault="0020525F">
      <w:pPr>
        <w:pStyle w:val="CommentText"/>
      </w:pPr>
      <w:r>
        <w:rPr>
          <w:rStyle w:val="CommentReference"/>
        </w:rPr>
        <w:annotationRef/>
      </w:r>
      <w:r>
        <w:t xml:space="preserve">You could rephrase this for better flow: </w:t>
      </w:r>
      <w:r w:rsidR="000C75F0">
        <w:t>‘</w:t>
      </w:r>
      <w:r>
        <w:t>Next time you craft a new character, imagine you’re a mad scientist like Dr Frankenstein, creating life from nothing.</w:t>
      </w:r>
      <w:r w:rsidR="000C75F0">
        <w:t>’</w:t>
      </w:r>
    </w:p>
  </w:comment>
  <w:comment w:id="1076" w:author="Andrew Murton" w:date="2023-09-26T09:47:00Z" w:initials="AM">
    <w:p w14:paraId="5124317A" w14:textId="40A4FB6B" w:rsidR="001171EE" w:rsidRDefault="001171EE">
      <w:pPr>
        <w:pStyle w:val="CommentText"/>
      </w:pPr>
      <w:r>
        <w:rPr>
          <w:rStyle w:val="CommentReference"/>
        </w:rPr>
        <w:annotationRef/>
      </w:r>
      <w:r>
        <w:t xml:space="preserve">Consider removing this. </w:t>
      </w:r>
    </w:p>
  </w:comment>
  <w:comment w:id="1079" w:author="Andrew Murton" w:date="2023-09-26T12:20:00Z" w:initials="AM">
    <w:p w14:paraId="06E72D2A" w14:textId="62248F76" w:rsidR="00614EC1" w:rsidRDefault="00614EC1">
      <w:pPr>
        <w:pStyle w:val="CommentText"/>
      </w:pPr>
      <w:r>
        <w:rPr>
          <w:rStyle w:val="CommentReference"/>
        </w:rPr>
        <w:annotationRef/>
      </w:r>
      <w:r>
        <w:t>Should this be ‘Frankenstein’s monster’?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FC1AD9" w15:done="0"/>
  <w15:commentEx w15:paraId="094FE985" w15:done="0"/>
  <w15:commentEx w15:paraId="3B296275" w15:done="0"/>
  <w15:commentEx w15:paraId="2C1D5A7D" w15:done="0"/>
  <w15:commentEx w15:paraId="302A8145" w15:done="0"/>
  <w15:commentEx w15:paraId="5369BFD1" w15:done="0"/>
  <w15:commentEx w15:paraId="59ABE048" w15:done="0"/>
  <w15:commentEx w15:paraId="52EE4005" w15:done="0"/>
  <w15:commentEx w15:paraId="191AE845" w15:done="0"/>
  <w15:commentEx w15:paraId="616DC0B4" w15:done="0"/>
  <w15:commentEx w15:paraId="5124317A" w15:done="0"/>
  <w15:commentEx w15:paraId="06E72D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A11AEE" w16cex:dateUtc="2023-09-26T10:49:00Z"/>
  <w16cex:commentExtensible w16cex:durableId="26F9E605" w16cex:dateUtc="2023-09-26T08:13:00Z"/>
  <w16cex:commentExtensible w16cex:durableId="5271ECD1" w16cex:dateUtc="2023-09-26T11:33:00Z"/>
  <w16cex:commentExtensible w16cex:durableId="3EDBEC07" w16cex:dateUtc="2023-09-25T15:46:00Z"/>
  <w16cex:commentExtensible w16cex:durableId="7F6B0C81" w16cex:dateUtc="2023-09-25T16:46:00Z"/>
  <w16cex:commentExtensible w16cex:durableId="68CE8027" w16cex:dateUtc="2023-09-26T11:04:00Z"/>
  <w16cex:commentExtensible w16cex:durableId="488FA43F" w16cex:dateUtc="2023-09-26T06:51:00Z"/>
  <w16cex:commentExtensible w16cex:durableId="52AB40A6" w16cex:dateUtc="2023-09-26T07:47:00Z"/>
  <w16cex:commentExtensible w16cex:durableId="57EF08C9" w16cex:dateUtc="2023-09-26T10:20:00Z"/>
  <w16cex:commentExtensible w16cex:durableId="58D2A451" w16cex:dateUtc="2023-09-26T10:32:00Z"/>
  <w16cex:commentExtensible w16cex:durableId="64DD2514" w16cex:dateUtc="2023-09-26T07:47:00Z"/>
  <w16cex:commentExtensible w16cex:durableId="15F0C9FC" w16cex:dateUtc="2023-09-26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FC1AD9" w16cid:durableId="6EA11AEE"/>
  <w16cid:commentId w16cid:paraId="094FE985" w16cid:durableId="26F9E605"/>
  <w16cid:commentId w16cid:paraId="3B296275" w16cid:durableId="5271ECD1"/>
  <w16cid:commentId w16cid:paraId="2C1D5A7D" w16cid:durableId="3EDBEC07"/>
  <w16cid:commentId w16cid:paraId="302A8145" w16cid:durableId="7F6B0C81"/>
  <w16cid:commentId w16cid:paraId="5369BFD1" w16cid:durableId="68CE8027"/>
  <w16cid:commentId w16cid:paraId="59ABE048" w16cid:durableId="488FA43F"/>
  <w16cid:commentId w16cid:paraId="52EE4005" w16cid:durableId="52AB40A6"/>
  <w16cid:commentId w16cid:paraId="191AE845" w16cid:durableId="57EF08C9"/>
  <w16cid:commentId w16cid:paraId="616DC0B4" w16cid:durableId="58D2A451"/>
  <w16cid:commentId w16cid:paraId="5124317A" w16cid:durableId="64DD2514"/>
  <w16cid:commentId w16cid:paraId="06E72D2A" w16cid:durableId="15F0C9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377"/>
    <w:multiLevelType w:val="hybridMultilevel"/>
    <w:tmpl w:val="7C5081D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034"/>
    <w:multiLevelType w:val="hybridMultilevel"/>
    <w:tmpl w:val="417ECB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98863">
    <w:abstractNumId w:val="1"/>
  </w:num>
  <w:num w:numId="2" w16cid:durableId="1219777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Murton">
    <w15:presenceInfo w15:providerId="Windows Live" w15:userId="e2ce3c5c521dd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DUwNjE1MzU3MjBV0lEKTi0uzszPAykwrAUALsQQBCwAAAA="/>
  </w:docVars>
  <w:rsids>
    <w:rsidRoot w:val="00873327"/>
    <w:rsid w:val="00002815"/>
    <w:rsid w:val="000111FD"/>
    <w:rsid w:val="00015568"/>
    <w:rsid w:val="00016821"/>
    <w:rsid w:val="0002602E"/>
    <w:rsid w:val="000270D4"/>
    <w:rsid w:val="00027580"/>
    <w:rsid w:val="00031482"/>
    <w:rsid w:val="00032687"/>
    <w:rsid w:val="00033F84"/>
    <w:rsid w:val="0003432C"/>
    <w:rsid w:val="000367C9"/>
    <w:rsid w:val="00046F84"/>
    <w:rsid w:val="000542F3"/>
    <w:rsid w:val="00057957"/>
    <w:rsid w:val="00057B0F"/>
    <w:rsid w:val="00063CB8"/>
    <w:rsid w:val="00064622"/>
    <w:rsid w:val="00072F80"/>
    <w:rsid w:val="000757B2"/>
    <w:rsid w:val="000763DD"/>
    <w:rsid w:val="00090D0B"/>
    <w:rsid w:val="0009264B"/>
    <w:rsid w:val="00093F12"/>
    <w:rsid w:val="00095681"/>
    <w:rsid w:val="000B2E2D"/>
    <w:rsid w:val="000B4BA1"/>
    <w:rsid w:val="000B5D9E"/>
    <w:rsid w:val="000C0B4B"/>
    <w:rsid w:val="000C1F0F"/>
    <w:rsid w:val="000C75F0"/>
    <w:rsid w:val="000D0756"/>
    <w:rsid w:val="000E0C12"/>
    <w:rsid w:val="000E31FF"/>
    <w:rsid w:val="000E5FF9"/>
    <w:rsid w:val="000E69F2"/>
    <w:rsid w:val="000E6D81"/>
    <w:rsid w:val="000F2CE5"/>
    <w:rsid w:val="00105387"/>
    <w:rsid w:val="00106B77"/>
    <w:rsid w:val="00112A33"/>
    <w:rsid w:val="001171EE"/>
    <w:rsid w:val="00123BC3"/>
    <w:rsid w:val="00123D57"/>
    <w:rsid w:val="00130563"/>
    <w:rsid w:val="00134DBF"/>
    <w:rsid w:val="00140B1C"/>
    <w:rsid w:val="001532A6"/>
    <w:rsid w:val="00155EB9"/>
    <w:rsid w:val="001563E2"/>
    <w:rsid w:val="00164AC4"/>
    <w:rsid w:val="001671C6"/>
    <w:rsid w:val="0016734B"/>
    <w:rsid w:val="00171589"/>
    <w:rsid w:val="0017167A"/>
    <w:rsid w:val="0017613B"/>
    <w:rsid w:val="00177844"/>
    <w:rsid w:val="00181012"/>
    <w:rsid w:val="00185909"/>
    <w:rsid w:val="001928DF"/>
    <w:rsid w:val="00193C06"/>
    <w:rsid w:val="001A21AF"/>
    <w:rsid w:val="001B2C76"/>
    <w:rsid w:val="001B7D18"/>
    <w:rsid w:val="001C35C3"/>
    <w:rsid w:val="001D5B89"/>
    <w:rsid w:val="001D6922"/>
    <w:rsid w:val="001E0F36"/>
    <w:rsid w:val="001E1945"/>
    <w:rsid w:val="001F260B"/>
    <w:rsid w:val="001F368E"/>
    <w:rsid w:val="001F384B"/>
    <w:rsid w:val="001F3AE3"/>
    <w:rsid w:val="001F4DD5"/>
    <w:rsid w:val="001F791E"/>
    <w:rsid w:val="0020525F"/>
    <w:rsid w:val="002112C9"/>
    <w:rsid w:val="00220E9C"/>
    <w:rsid w:val="002242E8"/>
    <w:rsid w:val="00226AB7"/>
    <w:rsid w:val="00226D9A"/>
    <w:rsid w:val="00226E16"/>
    <w:rsid w:val="00227F42"/>
    <w:rsid w:val="002316A5"/>
    <w:rsid w:val="002319D5"/>
    <w:rsid w:val="0023202D"/>
    <w:rsid w:val="0023395E"/>
    <w:rsid w:val="0023570A"/>
    <w:rsid w:val="00244E7A"/>
    <w:rsid w:val="00250BF7"/>
    <w:rsid w:val="00256C08"/>
    <w:rsid w:val="002577DA"/>
    <w:rsid w:val="00267813"/>
    <w:rsid w:val="00275717"/>
    <w:rsid w:val="00276F6C"/>
    <w:rsid w:val="00286D17"/>
    <w:rsid w:val="00286DEA"/>
    <w:rsid w:val="00290F70"/>
    <w:rsid w:val="002A2825"/>
    <w:rsid w:val="002A348A"/>
    <w:rsid w:val="002A557C"/>
    <w:rsid w:val="002B28C1"/>
    <w:rsid w:val="002B533B"/>
    <w:rsid w:val="002C38EC"/>
    <w:rsid w:val="002C3C35"/>
    <w:rsid w:val="002D5BB7"/>
    <w:rsid w:val="002E7873"/>
    <w:rsid w:val="002E7F08"/>
    <w:rsid w:val="002F4EF7"/>
    <w:rsid w:val="00304E3C"/>
    <w:rsid w:val="003062F8"/>
    <w:rsid w:val="00310371"/>
    <w:rsid w:val="003120FA"/>
    <w:rsid w:val="003144CC"/>
    <w:rsid w:val="0032004C"/>
    <w:rsid w:val="00340288"/>
    <w:rsid w:val="00345208"/>
    <w:rsid w:val="00345EC4"/>
    <w:rsid w:val="00357155"/>
    <w:rsid w:val="00365E71"/>
    <w:rsid w:val="003700F1"/>
    <w:rsid w:val="00372853"/>
    <w:rsid w:val="00373426"/>
    <w:rsid w:val="00374047"/>
    <w:rsid w:val="003A3A25"/>
    <w:rsid w:val="003A683A"/>
    <w:rsid w:val="003B11CD"/>
    <w:rsid w:val="003B2A28"/>
    <w:rsid w:val="003C4C18"/>
    <w:rsid w:val="003C6836"/>
    <w:rsid w:val="003D0F34"/>
    <w:rsid w:val="003D1815"/>
    <w:rsid w:val="003D7130"/>
    <w:rsid w:val="003E2F79"/>
    <w:rsid w:val="003E3BD7"/>
    <w:rsid w:val="003E5C55"/>
    <w:rsid w:val="003F2BF0"/>
    <w:rsid w:val="00400F53"/>
    <w:rsid w:val="00401E22"/>
    <w:rsid w:val="0040221E"/>
    <w:rsid w:val="00405B9F"/>
    <w:rsid w:val="00410591"/>
    <w:rsid w:val="004132B5"/>
    <w:rsid w:val="00414637"/>
    <w:rsid w:val="004216A9"/>
    <w:rsid w:val="004235FE"/>
    <w:rsid w:val="00423738"/>
    <w:rsid w:val="00427DB6"/>
    <w:rsid w:val="0043058F"/>
    <w:rsid w:val="0044327E"/>
    <w:rsid w:val="00443A62"/>
    <w:rsid w:val="004501C2"/>
    <w:rsid w:val="00451958"/>
    <w:rsid w:val="00451C28"/>
    <w:rsid w:val="0045389D"/>
    <w:rsid w:val="00460267"/>
    <w:rsid w:val="0046701D"/>
    <w:rsid w:val="00473ED2"/>
    <w:rsid w:val="004749C0"/>
    <w:rsid w:val="00484319"/>
    <w:rsid w:val="00484B69"/>
    <w:rsid w:val="00486064"/>
    <w:rsid w:val="00493C2C"/>
    <w:rsid w:val="004965A9"/>
    <w:rsid w:val="004A13A8"/>
    <w:rsid w:val="004B2706"/>
    <w:rsid w:val="004C13B9"/>
    <w:rsid w:val="004C2088"/>
    <w:rsid w:val="004C30A7"/>
    <w:rsid w:val="004C4264"/>
    <w:rsid w:val="004C478E"/>
    <w:rsid w:val="004C5DE8"/>
    <w:rsid w:val="004D6A40"/>
    <w:rsid w:val="004E2B01"/>
    <w:rsid w:val="004E452D"/>
    <w:rsid w:val="004F1CC4"/>
    <w:rsid w:val="004F42BA"/>
    <w:rsid w:val="004F6000"/>
    <w:rsid w:val="004F6351"/>
    <w:rsid w:val="00505CF9"/>
    <w:rsid w:val="00512901"/>
    <w:rsid w:val="00513CD4"/>
    <w:rsid w:val="0051477D"/>
    <w:rsid w:val="005253A6"/>
    <w:rsid w:val="00531FD8"/>
    <w:rsid w:val="0053287D"/>
    <w:rsid w:val="00540F22"/>
    <w:rsid w:val="00547516"/>
    <w:rsid w:val="00560F1E"/>
    <w:rsid w:val="00562108"/>
    <w:rsid w:val="00564157"/>
    <w:rsid w:val="00565BE3"/>
    <w:rsid w:val="00591EA5"/>
    <w:rsid w:val="005964D2"/>
    <w:rsid w:val="005A3156"/>
    <w:rsid w:val="005A58F8"/>
    <w:rsid w:val="005B015F"/>
    <w:rsid w:val="005B1199"/>
    <w:rsid w:val="005D2D2D"/>
    <w:rsid w:val="005E2EDD"/>
    <w:rsid w:val="005E6F16"/>
    <w:rsid w:val="005F216E"/>
    <w:rsid w:val="005F5253"/>
    <w:rsid w:val="005F732A"/>
    <w:rsid w:val="00600B0E"/>
    <w:rsid w:val="006024C7"/>
    <w:rsid w:val="00604263"/>
    <w:rsid w:val="006047DC"/>
    <w:rsid w:val="006054EA"/>
    <w:rsid w:val="00611B97"/>
    <w:rsid w:val="00614EC1"/>
    <w:rsid w:val="00617AE8"/>
    <w:rsid w:val="00624591"/>
    <w:rsid w:val="00625854"/>
    <w:rsid w:val="00633320"/>
    <w:rsid w:val="006339B4"/>
    <w:rsid w:val="00645375"/>
    <w:rsid w:val="00647C64"/>
    <w:rsid w:val="0066102C"/>
    <w:rsid w:val="00663548"/>
    <w:rsid w:val="00664DEB"/>
    <w:rsid w:val="006716FC"/>
    <w:rsid w:val="00674733"/>
    <w:rsid w:val="006765A7"/>
    <w:rsid w:val="00686425"/>
    <w:rsid w:val="00693D66"/>
    <w:rsid w:val="006A13BC"/>
    <w:rsid w:val="006A6896"/>
    <w:rsid w:val="006B3ED0"/>
    <w:rsid w:val="006D6CD7"/>
    <w:rsid w:val="006F0FF2"/>
    <w:rsid w:val="006F3A57"/>
    <w:rsid w:val="00711435"/>
    <w:rsid w:val="00725B87"/>
    <w:rsid w:val="007561D2"/>
    <w:rsid w:val="00756CC7"/>
    <w:rsid w:val="007638F0"/>
    <w:rsid w:val="00765745"/>
    <w:rsid w:val="007702BE"/>
    <w:rsid w:val="00774551"/>
    <w:rsid w:val="0078167D"/>
    <w:rsid w:val="00783B5D"/>
    <w:rsid w:val="00784DCA"/>
    <w:rsid w:val="00791055"/>
    <w:rsid w:val="00795D14"/>
    <w:rsid w:val="007A25C4"/>
    <w:rsid w:val="007A6E60"/>
    <w:rsid w:val="007A776F"/>
    <w:rsid w:val="007B44DF"/>
    <w:rsid w:val="007B5D5F"/>
    <w:rsid w:val="007D485E"/>
    <w:rsid w:val="007E0DA8"/>
    <w:rsid w:val="007E6AA1"/>
    <w:rsid w:val="007E767D"/>
    <w:rsid w:val="007F6CE9"/>
    <w:rsid w:val="008006C5"/>
    <w:rsid w:val="008052F2"/>
    <w:rsid w:val="008133DF"/>
    <w:rsid w:val="00816A36"/>
    <w:rsid w:val="008273D6"/>
    <w:rsid w:val="008328B9"/>
    <w:rsid w:val="00841A10"/>
    <w:rsid w:val="00845D3F"/>
    <w:rsid w:val="00847194"/>
    <w:rsid w:val="00851690"/>
    <w:rsid w:val="0085406E"/>
    <w:rsid w:val="00861678"/>
    <w:rsid w:val="0086176C"/>
    <w:rsid w:val="00862D5C"/>
    <w:rsid w:val="00873327"/>
    <w:rsid w:val="00890E77"/>
    <w:rsid w:val="008939E9"/>
    <w:rsid w:val="00893B51"/>
    <w:rsid w:val="00894AEA"/>
    <w:rsid w:val="008A00C2"/>
    <w:rsid w:val="008A01CB"/>
    <w:rsid w:val="008A20CC"/>
    <w:rsid w:val="008A27C2"/>
    <w:rsid w:val="008B0927"/>
    <w:rsid w:val="008B7659"/>
    <w:rsid w:val="008C62FF"/>
    <w:rsid w:val="008D4982"/>
    <w:rsid w:val="008D680A"/>
    <w:rsid w:val="008F1EC1"/>
    <w:rsid w:val="008F65A3"/>
    <w:rsid w:val="00900EAE"/>
    <w:rsid w:val="00901615"/>
    <w:rsid w:val="00921661"/>
    <w:rsid w:val="00921E5D"/>
    <w:rsid w:val="009332DE"/>
    <w:rsid w:val="00934254"/>
    <w:rsid w:val="009438E6"/>
    <w:rsid w:val="009475F3"/>
    <w:rsid w:val="009740FE"/>
    <w:rsid w:val="009761A4"/>
    <w:rsid w:val="009918C9"/>
    <w:rsid w:val="009929DF"/>
    <w:rsid w:val="00997463"/>
    <w:rsid w:val="009A088E"/>
    <w:rsid w:val="009A1B36"/>
    <w:rsid w:val="009B6B5B"/>
    <w:rsid w:val="009D792C"/>
    <w:rsid w:val="009E161C"/>
    <w:rsid w:val="009E1E3B"/>
    <w:rsid w:val="009E209C"/>
    <w:rsid w:val="009E331D"/>
    <w:rsid w:val="009F39B0"/>
    <w:rsid w:val="009F3BAB"/>
    <w:rsid w:val="009F61EF"/>
    <w:rsid w:val="009F72D2"/>
    <w:rsid w:val="00A006A6"/>
    <w:rsid w:val="00A01DC6"/>
    <w:rsid w:val="00A06FE5"/>
    <w:rsid w:val="00A21DCB"/>
    <w:rsid w:val="00A262C8"/>
    <w:rsid w:val="00A37109"/>
    <w:rsid w:val="00A447C3"/>
    <w:rsid w:val="00A46C4A"/>
    <w:rsid w:val="00A608DD"/>
    <w:rsid w:val="00A6445A"/>
    <w:rsid w:val="00A65F32"/>
    <w:rsid w:val="00A66C84"/>
    <w:rsid w:val="00A70DB6"/>
    <w:rsid w:val="00A80B10"/>
    <w:rsid w:val="00A843DF"/>
    <w:rsid w:val="00A85714"/>
    <w:rsid w:val="00AA05FA"/>
    <w:rsid w:val="00AB1168"/>
    <w:rsid w:val="00AB66FC"/>
    <w:rsid w:val="00AB6F0F"/>
    <w:rsid w:val="00AC0D56"/>
    <w:rsid w:val="00AC1B61"/>
    <w:rsid w:val="00AC6DD8"/>
    <w:rsid w:val="00AC6EB2"/>
    <w:rsid w:val="00AD5113"/>
    <w:rsid w:val="00AE1423"/>
    <w:rsid w:val="00AE3675"/>
    <w:rsid w:val="00AF1460"/>
    <w:rsid w:val="00AF19FC"/>
    <w:rsid w:val="00AF4E96"/>
    <w:rsid w:val="00B009B7"/>
    <w:rsid w:val="00B01668"/>
    <w:rsid w:val="00B134BB"/>
    <w:rsid w:val="00B1393F"/>
    <w:rsid w:val="00B14E94"/>
    <w:rsid w:val="00B253E8"/>
    <w:rsid w:val="00B27B62"/>
    <w:rsid w:val="00B411F8"/>
    <w:rsid w:val="00B43358"/>
    <w:rsid w:val="00B4498E"/>
    <w:rsid w:val="00B45649"/>
    <w:rsid w:val="00B50F56"/>
    <w:rsid w:val="00B549D6"/>
    <w:rsid w:val="00B55E27"/>
    <w:rsid w:val="00B70628"/>
    <w:rsid w:val="00B72D31"/>
    <w:rsid w:val="00B73B5F"/>
    <w:rsid w:val="00B82035"/>
    <w:rsid w:val="00B90D5F"/>
    <w:rsid w:val="00B91351"/>
    <w:rsid w:val="00B9268C"/>
    <w:rsid w:val="00BA0ACD"/>
    <w:rsid w:val="00BA26BC"/>
    <w:rsid w:val="00BA750F"/>
    <w:rsid w:val="00BB19BB"/>
    <w:rsid w:val="00BB6349"/>
    <w:rsid w:val="00BB6C7A"/>
    <w:rsid w:val="00BC0B15"/>
    <w:rsid w:val="00BC5E92"/>
    <w:rsid w:val="00BC763D"/>
    <w:rsid w:val="00BC7F72"/>
    <w:rsid w:val="00BD74C5"/>
    <w:rsid w:val="00BE52DC"/>
    <w:rsid w:val="00BE6851"/>
    <w:rsid w:val="00BF4329"/>
    <w:rsid w:val="00C05863"/>
    <w:rsid w:val="00C075E3"/>
    <w:rsid w:val="00C174CC"/>
    <w:rsid w:val="00C24AFA"/>
    <w:rsid w:val="00C26A24"/>
    <w:rsid w:val="00C30116"/>
    <w:rsid w:val="00C35CE3"/>
    <w:rsid w:val="00C36726"/>
    <w:rsid w:val="00C36E44"/>
    <w:rsid w:val="00C413D8"/>
    <w:rsid w:val="00C523BC"/>
    <w:rsid w:val="00C54B54"/>
    <w:rsid w:val="00C602D7"/>
    <w:rsid w:val="00C64C92"/>
    <w:rsid w:val="00C65816"/>
    <w:rsid w:val="00C66056"/>
    <w:rsid w:val="00C93C89"/>
    <w:rsid w:val="00C97A2B"/>
    <w:rsid w:val="00C97E99"/>
    <w:rsid w:val="00CA57A5"/>
    <w:rsid w:val="00CB442E"/>
    <w:rsid w:val="00CB4597"/>
    <w:rsid w:val="00CB5E5E"/>
    <w:rsid w:val="00CC095D"/>
    <w:rsid w:val="00CC1C7A"/>
    <w:rsid w:val="00CC5165"/>
    <w:rsid w:val="00CD67D7"/>
    <w:rsid w:val="00CD7104"/>
    <w:rsid w:val="00CE1F1B"/>
    <w:rsid w:val="00CF1272"/>
    <w:rsid w:val="00CF3855"/>
    <w:rsid w:val="00CF3892"/>
    <w:rsid w:val="00CF4942"/>
    <w:rsid w:val="00CF6580"/>
    <w:rsid w:val="00CF671F"/>
    <w:rsid w:val="00D13159"/>
    <w:rsid w:val="00D15425"/>
    <w:rsid w:val="00D23716"/>
    <w:rsid w:val="00D26F63"/>
    <w:rsid w:val="00D27F26"/>
    <w:rsid w:val="00D32F82"/>
    <w:rsid w:val="00D433C2"/>
    <w:rsid w:val="00D43967"/>
    <w:rsid w:val="00D479A6"/>
    <w:rsid w:val="00D61D26"/>
    <w:rsid w:val="00D67466"/>
    <w:rsid w:val="00D74234"/>
    <w:rsid w:val="00D776EE"/>
    <w:rsid w:val="00D85F24"/>
    <w:rsid w:val="00D97A75"/>
    <w:rsid w:val="00DA3452"/>
    <w:rsid w:val="00DA592E"/>
    <w:rsid w:val="00DA777E"/>
    <w:rsid w:val="00DB6A67"/>
    <w:rsid w:val="00DC0888"/>
    <w:rsid w:val="00DE3B34"/>
    <w:rsid w:val="00DF29E5"/>
    <w:rsid w:val="00DF2AFC"/>
    <w:rsid w:val="00E015BB"/>
    <w:rsid w:val="00E02362"/>
    <w:rsid w:val="00E16A4E"/>
    <w:rsid w:val="00E20263"/>
    <w:rsid w:val="00E31296"/>
    <w:rsid w:val="00E3420E"/>
    <w:rsid w:val="00E37D08"/>
    <w:rsid w:val="00E5087E"/>
    <w:rsid w:val="00E53859"/>
    <w:rsid w:val="00E62F87"/>
    <w:rsid w:val="00E83BBB"/>
    <w:rsid w:val="00E90FAC"/>
    <w:rsid w:val="00E91ACA"/>
    <w:rsid w:val="00E91ADC"/>
    <w:rsid w:val="00E94C42"/>
    <w:rsid w:val="00EA601A"/>
    <w:rsid w:val="00EA6049"/>
    <w:rsid w:val="00EA78E7"/>
    <w:rsid w:val="00EB1BEB"/>
    <w:rsid w:val="00EB75EE"/>
    <w:rsid w:val="00EC59D2"/>
    <w:rsid w:val="00EC7D0F"/>
    <w:rsid w:val="00EE6AD9"/>
    <w:rsid w:val="00EE7AF3"/>
    <w:rsid w:val="00EE7F35"/>
    <w:rsid w:val="00EF35C3"/>
    <w:rsid w:val="00F036A7"/>
    <w:rsid w:val="00F05222"/>
    <w:rsid w:val="00F079AC"/>
    <w:rsid w:val="00F07B9B"/>
    <w:rsid w:val="00F160B5"/>
    <w:rsid w:val="00F21191"/>
    <w:rsid w:val="00F37926"/>
    <w:rsid w:val="00F63686"/>
    <w:rsid w:val="00F664CF"/>
    <w:rsid w:val="00F679AB"/>
    <w:rsid w:val="00F72006"/>
    <w:rsid w:val="00F7337B"/>
    <w:rsid w:val="00F768E6"/>
    <w:rsid w:val="00F822D2"/>
    <w:rsid w:val="00F8547F"/>
    <w:rsid w:val="00F92E62"/>
    <w:rsid w:val="00FA15EC"/>
    <w:rsid w:val="00FA6D29"/>
    <w:rsid w:val="00FA7766"/>
    <w:rsid w:val="00FB19A7"/>
    <w:rsid w:val="00FB7650"/>
    <w:rsid w:val="00FB7BC2"/>
    <w:rsid w:val="00FC3EEF"/>
    <w:rsid w:val="00FC735E"/>
    <w:rsid w:val="00FC7A30"/>
    <w:rsid w:val="00FD7F4A"/>
    <w:rsid w:val="00FE2A07"/>
    <w:rsid w:val="00FE69C1"/>
    <w:rsid w:val="00FF061D"/>
    <w:rsid w:val="00FF08F2"/>
    <w:rsid w:val="00FF4B42"/>
    <w:rsid w:val="00FF5E0B"/>
    <w:rsid w:val="00FF6080"/>
    <w:rsid w:val="00FF76A5"/>
    <w:rsid w:val="5E84F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D7254"/>
  <w15:chartTrackingRefBased/>
  <w15:docId w15:val="{D4330AA2-7238-4DB1-B177-ADDCE82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8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28C1"/>
    <w:pPr>
      <w:ind w:left="720"/>
      <w:contextualSpacing/>
    </w:pPr>
  </w:style>
  <w:style w:type="paragraph" w:styleId="Revision">
    <w:name w:val="Revision"/>
    <w:hidden/>
    <w:uiPriority w:val="99"/>
    <w:semiHidden/>
    <w:rsid w:val="00EA60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1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Murton</cp:lastModifiedBy>
  <cp:revision>9</cp:revision>
  <dcterms:created xsi:type="dcterms:W3CDTF">2023-09-25T12:59:00Z</dcterms:created>
  <dcterms:modified xsi:type="dcterms:W3CDTF">2023-09-26T12:23:00Z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d36b2fb2-1d9e-47d5-9bf5-3377a2a0e6f8</vt:lpwstr>
  </property>
</Properties>
</file>